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74D0" w14:textId="445EA151" w:rsidR="00A80B85" w:rsidRPr="00CF514B" w:rsidRDefault="00A80B85" w:rsidP="00A80B85">
      <w:pPr>
        <w:pStyle w:val="o-h1"/>
        <w:rPr>
          <w:lang w:val="en-AU"/>
        </w:rPr>
      </w:pPr>
      <w:r w:rsidRPr="00CF514B">
        <w:rPr>
          <w:rStyle w:val="o-char-bold"/>
          <w:lang w:val="en-AU"/>
        </w:rPr>
        <w:t xml:space="preserve">Lesson </w:t>
      </w:r>
      <w:r w:rsidR="003054C4" w:rsidRPr="00CF514B">
        <w:rPr>
          <w:rStyle w:val="o-char-bold"/>
          <w:lang w:val="en-AU"/>
        </w:rPr>
        <w:t>2.</w:t>
      </w:r>
      <w:r w:rsidR="00AB685C" w:rsidRPr="00CF514B">
        <w:rPr>
          <w:rStyle w:val="o-char-bold"/>
          <w:lang w:val="en-AU"/>
        </w:rPr>
        <w:t>6</w:t>
      </w:r>
      <w:r w:rsidRPr="00CF514B">
        <w:rPr>
          <w:lang w:val="en-AU"/>
        </w:rPr>
        <w:t xml:space="preserve"> </w:t>
      </w:r>
      <w:r w:rsidR="00AB685C" w:rsidRPr="00CF514B">
        <w:rPr>
          <w:lang w:val="en-AU"/>
        </w:rPr>
        <w:t>Measuring</w:t>
      </w:r>
      <w:r w:rsidR="003054C4" w:rsidRPr="00CF514B">
        <w:rPr>
          <w:lang w:val="en-AU"/>
        </w:rPr>
        <w:t xml:space="preserve"> temperature</w:t>
      </w:r>
    </w:p>
    <w:p w14:paraId="65A5E755" w14:textId="04B74DFF" w:rsidR="00E30E0D" w:rsidRPr="00CF514B" w:rsidRDefault="00F77D0B" w:rsidP="00A80B85">
      <w:pPr>
        <w:pStyle w:val="o-timing"/>
        <w:rPr>
          <w:lang w:val="en-AU"/>
        </w:rPr>
      </w:pPr>
      <w:r w:rsidRPr="00CF514B">
        <w:rPr>
          <w:rStyle w:val="o-char-bold"/>
          <w:lang w:val="en-AU"/>
        </w:rPr>
        <w:t>Recommended</w:t>
      </w:r>
      <w:r w:rsidR="00977B84" w:rsidRPr="00CF514B">
        <w:rPr>
          <w:rStyle w:val="o-char-bold"/>
          <w:lang w:val="en-AU"/>
        </w:rPr>
        <w:t xml:space="preserve"> teaching time for this lesson</w:t>
      </w:r>
      <w:r w:rsidR="00A80B85" w:rsidRPr="00CF514B">
        <w:rPr>
          <w:rStyle w:val="o-char-bold"/>
          <w:lang w:val="en-AU"/>
        </w:rPr>
        <w:t>:</w:t>
      </w:r>
      <w:r w:rsidR="00A80B85" w:rsidRPr="00CF514B">
        <w:rPr>
          <w:lang w:val="en-AU"/>
        </w:rPr>
        <w:t xml:space="preserve"> </w:t>
      </w:r>
      <w:r w:rsidR="003D1147" w:rsidRPr="00CF514B">
        <w:rPr>
          <w:lang w:val="en-AU"/>
        </w:rPr>
        <w:t>0.5</w:t>
      </w:r>
      <w:r w:rsidR="005F6B20" w:rsidRPr="00CF514B">
        <w:rPr>
          <w:lang w:val="en-AU"/>
        </w:rPr>
        <w:t xml:space="preserve"> x </w:t>
      </w:r>
      <w:r w:rsidR="00A80B85" w:rsidRPr="00CF514B">
        <w:rPr>
          <w:lang w:val="en-AU"/>
        </w:rPr>
        <w:t>60 minute</w:t>
      </w:r>
      <w:r w:rsidR="005F6B20" w:rsidRPr="00CF514B">
        <w:rPr>
          <w:lang w:val="en-AU"/>
        </w:rPr>
        <w:t xml:space="preserve"> period</w:t>
      </w:r>
    </w:p>
    <w:p w14:paraId="37B849D9" w14:textId="3F2B7D2D" w:rsidR="00A80B85" w:rsidRPr="00CF514B" w:rsidRDefault="00751BE9" w:rsidP="00A80B85">
      <w:pPr>
        <w:pStyle w:val="o-timing"/>
        <w:rPr>
          <w:lang w:val="en-AU"/>
        </w:rPr>
      </w:pPr>
      <w:r w:rsidRPr="00CF514B">
        <w:rPr>
          <w:rStyle w:val="o-char-bold"/>
          <w:rFonts w:cs="Open Sans"/>
          <w:lang w:val="en-AU"/>
        </w:rPr>
        <w:t>•</w:t>
      </w:r>
      <w:r w:rsidRPr="00CF514B">
        <w:rPr>
          <w:rStyle w:val="o-char-bold"/>
          <w:lang w:val="en-AU"/>
        </w:rPr>
        <w:t xml:space="preserve"> </w:t>
      </w:r>
      <w:r w:rsidR="003D1147" w:rsidRPr="00CF514B">
        <w:rPr>
          <w:lang w:val="en-AU"/>
        </w:rPr>
        <w:t>15</w:t>
      </w:r>
      <w:r w:rsidR="000E3B09" w:rsidRPr="00CF514B">
        <w:rPr>
          <w:lang w:val="en-AU"/>
        </w:rPr>
        <w:t xml:space="preserve"> minutes of </w:t>
      </w:r>
      <w:r w:rsidRPr="00CF514B">
        <w:rPr>
          <w:lang w:val="en-AU"/>
        </w:rPr>
        <w:t xml:space="preserve">explicit teaching </w:t>
      </w:r>
    </w:p>
    <w:p w14:paraId="5569A45E" w14:textId="5C00DA2A" w:rsidR="00751BE9" w:rsidRPr="00CF514B" w:rsidRDefault="00751BE9" w:rsidP="00A80B85">
      <w:pPr>
        <w:pStyle w:val="o-timing"/>
        <w:rPr>
          <w:rStyle w:val="o-char-bold"/>
          <w:rFonts w:cs="Open Sans"/>
          <w:b w:val="0"/>
          <w:bCs w:val="0"/>
          <w:lang w:val="en-AU"/>
        </w:rPr>
      </w:pPr>
      <w:r w:rsidRPr="00CF514B">
        <w:rPr>
          <w:rStyle w:val="o-char-bold"/>
          <w:rFonts w:cs="Open Sans"/>
          <w:b w:val="0"/>
          <w:bCs w:val="0"/>
          <w:lang w:val="en-AU"/>
        </w:rPr>
        <w:t xml:space="preserve">• </w:t>
      </w:r>
      <w:r w:rsidR="003D1147" w:rsidRPr="00CF514B">
        <w:rPr>
          <w:rStyle w:val="o-char-bold"/>
          <w:rFonts w:cs="Open Sans"/>
          <w:b w:val="0"/>
          <w:bCs w:val="0"/>
          <w:lang w:val="en-AU"/>
        </w:rPr>
        <w:t>15</w:t>
      </w:r>
      <w:r w:rsidR="00BC204C" w:rsidRPr="00CF514B">
        <w:rPr>
          <w:rStyle w:val="o-char-bold"/>
          <w:rFonts w:cs="Open Sans"/>
          <w:b w:val="0"/>
          <w:bCs w:val="0"/>
          <w:lang w:val="en-AU"/>
        </w:rPr>
        <w:t xml:space="preserve"> minutes</w:t>
      </w:r>
      <w:r w:rsidR="00752C66" w:rsidRPr="00CF514B">
        <w:rPr>
          <w:rStyle w:val="o-char-bold"/>
          <w:rFonts w:cs="Open Sans"/>
          <w:b w:val="0"/>
          <w:bCs w:val="0"/>
          <w:lang w:val="en-AU"/>
        </w:rPr>
        <w:t xml:space="preserve"> </w:t>
      </w:r>
      <w:r w:rsidR="00D71FF8" w:rsidRPr="00CF514B">
        <w:rPr>
          <w:rStyle w:val="o-char-bold"/>
          <w:rFonts w:cs="Open Sans"/>
          <w:b w:val="0"/>
          <w:bCs w:val="0"/>
          <w:lang w:val="en-AU"/>
        </w:rPr>
        <w:t>of suggested classroom activities</w:t>
      </w:r>
    </w:p>
    <w:p w14:paraId="2B5CC660" w14:textId="218DCB31" w:rsidR="00752C66" w:rsidRPr="00CF514B" w:rsidRDefault="00752C66" w:rsidP="00752C66">
      <w:pPr>
        <w:pStyle w:val="o-timing"/>
        <w:rPr>
          <w:rStyle w:val="o-char-bold"/>
          <w:rFonts w:cs="Open Sans"/>
          <w:b w:val="0"/>
          <w:bCs w:val="0"/>
          <w:lang w:val="en-AU"/>
        </w:rPr>
      </w:pPr>
      <w:r w:rsidRPr="00CF514B">
        <w:rPr>
          <w:rStyle w:val="o-char-bold"/>
          <w:rFonts w:cs="Open Sans"/>
          <w:b w:val="0"/>
          <w:bCs w:val="0"/>
          <w:lang w:val="en-AU"/>
        </w:rPr>
        <w:t xml:space="preserve">• </w:t>
      </w:r>
      <w:r w:rsidR="00027405" w:rsidRPr="00CF514B">
        <w:rPr>
          <w:rStyle w:val="o-char-bold"/>
          <w:rFonts w:cs="Open Sans"/>
          <w:b w:val="0"/>
          <w:bCs w:val="0"/>
          <w:lang w:val="en-AU"/>
        </w:rPr>
        <w:t>30</w:t>
      </w:r>
      <w:r w:rsidR="00AD0862" w:rsidRPr="00CF514B">
        <w:rPr>
          <w:rStyle w:val="o-char-bold"/>
          <w:rFonts w:cs="Open Sans"/>
          <w:b w:val="0"/>
          <w:bCs w:val="0"/>
          <w:lang w:val="en-AU"/>
        </w:rPr>
        <w:t xml:space="preserve"> minutes homework</w:t>
      </w:r>
    </w:p>
    <w:p w14:paraId="33F5CE18" w14:textId="5F2F8A85" w:rsidR="00A80B85" w:rsidRPr="00CF514B" w:rsidRDefault="00A562DD" w:rsidP="00A80B85">
      <w:pPr>
        <w:pStyle w:val="o-h2"/>
      </w:pPr>
      <w:r w:rsidRPr="00CF514B">
        <w:t>Getting started</w:t>
      </w:r>
    </w:p>
    <w:p w14:paraId="77F03466" w14:textId="77777777" w:rsidR="00A80B85" w:rsidRPr="00CF514B" w:rsidRDefault="00A80B85" w:rsidP="00A80B85">
      <w:pPr>
        <w:pStyle w:val="o-h3"/>
        <w:rPr>
          <w:lang w:val="en-AU"/>
        </w:rPr>
      </w:pPr>
      <w:r w:rsidRPr="00CF514B">
        <w:rPr>
          <w:lang w:val="en-AU"/>
        </w:rPr>
        <w:t>Learning intentions &amp; success criteria</w:t>
      </w:r>
    </w:p>
    <w:tbl>
      <w:tblPr>
        <w:tblStyle w:val="o-table"/>
        <w:tblW w:w="0" w:type="auto"/>
        <w:tblLook w:val="0420" w:firstRow="1" w:lastRow="0" w:firstColumn="0" w:lastColumn="0" w:noHBand="0" w:noVBand="1"/>
      </w:tblPr>
      <w:tblGrid>
        <w:gridCol w:w="4668"/>
        <w:gridCol w:w="4950"/>
      </w:tblGrid>
      <w:tr w:rsidR="00A80B85" w:rsidRPr="00CF514B" w14:paraId="713DF7B8" w14:textId="77777777" w:rsidTr="00967D98">
        <w:trPr>
          <w:cnfStyle w:val="100000000000" w:firstRow="1" w:lastRow="0" w:firstColumn="0" w:lastColumn="0" w:oddVBand="0" w:evenVBand="0" w:oddHBand="0" w:evenHBand="0" w:firstRowFirstColumn="0" w:firstRowLastColumn="0" w:lastRowFirstColumn="0" w:lastRowLastColumn="0"/>
        </w:trPr>
        <w:tc>
          <w:tcPr>
            <w:tcW w:w="4668" w:type="dxa"/>
          </w:tcPr>
          <w:p w14:paraId="55172A69" w14:textId="583ED1D2" w:rsidR="00A80B85" w:rsidRPr="00CF514B" w:rsidRDefault="00EE622F">
            <w:pPr>
              <w:pStyle w:val="o-para-fo"/>
              <w:rPr>
                <w:lang w:val="en-AU"/>
              </w:rPr>
            </w:pPr>
            <w:r w:rsidRPr="00CF514B">
              <w:rPr>
                <w:lang w:val="en-AU"/>
              </w:rPr>
              <w:t>I</w:t>
            </w:r>
            <w:r w:rsidR="00A80B85" w:rsidRPr="00CF514B">
              <w:rPr>
                <w:lang w:val="en-AU"/>
              </w:rPr>
              <w:t xml:space="preserve"> will:</w:t>
            </w:r>
          </w:p>
        </w:tc>
        <w:tc>
          <w:tcPr>
            <w:tcW w:w="4950" w:type="dxa"/>
          </w:tcPr>
          <w:p w14:paraId="74C2D3A3" w14:textId="77777777" w:rsidR="00A80B85" w:rsidRPr="00CF514B" w:rsidRDefault="00A80B85">
            <w:pPr>
              <w:pStyle w:val="o-para-fo"/>
              <w:rPr>
                <w:lang w:val="en-AU"/>
              </w:rPr>
            </w:pPr>
            <w:r w:rsidRPr="00CF514B">
              <w:rPr>
                <w:lang w:val="en-AU"/>
              </w:rPr>
              <w:t>I can:</w:t>
            </w:r>
          </w:p>
        </w:tc>
      </w:tr>
      <w:tr w:rsidR="00A80B85" w:rsidRPr="00CF514B" w14:paraId="60B148A2" w14:textId="77777777" w:rsidTr="00967D98">
        <w:trPr>
          <w:cnfStyle w:val="000000100000" w:firstRow="0" w:lastRow="0" w:firstColumn="0" w:lastColumn="0" w:oddVBand="0" w:evenVBand="0" w:oddHBand="1" w:evenHBand="0" w:firstRowFirstColumn="0" w:firstRowLastColumn="0" w:lastRowFirstColumn="0" w:lastRowLastColumn="0"/>
        </w:trPr>
        <w:tc>
          <w:tcPr>
            <w:tcW w:w="4668" w:type="dxa"/>
          </w:tcPr>
          <w:p w14:paraId="71553012" w14:textId="0DE0A1D8" w:rsidR="00A80B85" w:rsidRPr="00CF514B" w:rsidRDefault="006628E9">
            <w:pPr>
              <w:pStyle w:val="o-para-fo"/>
              <w:rPr>
                <w:lang w:val="en-AU"/>
              </w:rPr>
            </w:pPr>
            <w:r w:rsidRPr="00CF514B">
              <w:rPr>
                <w:lang w:val="en-AU"/>
              </w:rPr>
              <w:t>u</w:t>
            </w:r>
            <w:r w:rsidR="00935658" w:rsidRPr="00CF514B">
              <w:rPr>
                <w:lang w:val="en-AU"/>
              </w:rPr>
              <w:t xml:space="preserve">nderstand different </w:t>
            </w:r>
            <w:r w:rsidRPr="00CF514B">
              <w:rPr>
                <w:lang w:val="en-AU"/>
              </w:rPr>
              <w:t>temperature measurement scales</w:t>
            </w:r>
            <w:ins w:id="0" w:author="Frances O'Brien" w:date="2024-12-05T07:27:00Z" w16du:dateUtc="2024-12-04T20:27:00Z">
              <w:r w:rsidR="00927B64">
                <w:rPr>
                  <w:lang w:val="en-AU"/>
                </w:rPr>
                <w:t>.</w:t>
              </w:r>
            </w:ins>
          </w:p>
        </w:tc>
        <w:tc>
          <w:tcPr>
            <w:tcW w:w="4950" w:type="dxa"/>
          </w:tcPr>
          <w:p w14:paraId="2BDBC5C3" w14:textId="0AFBF075" w:rsidR="00B50832" w:rsidRPr="00CF514B" w:rsidRDefault="00B50832">
            <w:pPr>
              <w:pStyle w:val="o-list-1"/>
              <w:rPr>
                <w:lang w:val="en-AU"/>
              </w:rPr>
            </w:pPr>
            <w:r w:rsidRPr="00CF514B">
              <w:rPr>
                <w:lang w:val="en-AU"/>
              </w:rPr>
              <w:t>de</w:t>
            </w:r>
            <w:r w:rsidR="00406B0E" w:rsidRPr="00CF514B">
              <w:rPr>
                <w:lang w:val="en-AU"/>
              </w:rPr>
              <w:t>scribe</w:t>
            </w:r>
            <w:ins w:id="1" w:author="Frances O'Brien" w:date="2024-12-05T07:27:00Z" w16du:dateUtc="2024-12-04T20:27:00Z">
              <w:r w:rsidR="00927B64">
                <w:rPr>
                  <w:lang w:val="en-AU"/>
                </w:rPr>
                <w:t>:</w:t>
              </w:r>
            </w:ins>
          </w:p>
          <w:p w14:paraId="4BD2CF5D" w14:textId="71ECDA7A" w:rsidR="001F2DBE" w:rsidRPr="00CF514B" w:rsidRDefault="001F2DBE" w:rsidP="00B50832">
            <w:pPr>
              <w:pStyle w:val="o-list-2"/>
              <w:rPr>
                <w:lang w:val="en-AU"/>
              </w:rPr>
            </w:pPr>
            <w:r w:rsidRPr="00CF514B">
              <w:rPr>
                <w:lang w:val="en-AU"/>
              </w:rPr>
              <w:t>the Fahrenheit scale</w:t>
            </w:r>
          </w:p>
          <w:p w14:paraId="6D3E14A9" w14:textId="2AEFC7DA" w:rsidR="001F2DBE" w:rsidRPr="00CF514B" w:rsidRDefault="001F2DBE" w:rsidP="00B50832">
            <w:pPr>
              <w:pStyle w:val="o-list-2"/>
              <w:rPr>
                <w:lang w:val="en-AU"/>
              </w:rPr>
            </w:pPr>
            <w:r w:rsidRPr="00CF514B">
              <w:rPr>
                <w:lang w:val="en-AU"/>
              </w:rPr>
              <w:t>the Celsius scale</w:t>
            </w:r>
          </w:p>
          <w:p w14:paraId="21738BC8" w14:textId="2FB48E71" w:rsidR="00B50832" w:rsidRPr="00CF514B" w:rsidRDefault="00B50832" w:rsidP="001F2DBE">
            <w:pPr>
              <w:pStyle w:val="o-list-2"/>
              <w:rPr>
                <w:lang w:val="en-AU"/>
              </w:rPr>
            </w:pPr>
            <w:r w:rsidRPr="00CF514B">
              <w:rPr>
                <w:lang w:val="en-AU"/>
              </w:rPr>
              <w:t>the Kelvin scale</w:t>
            </w:r>
            <w:ins w:id="2" w:author="Frances O'Brien" w:date="2024-12-05T07:27:00Z" w16du:dateUtc="2024-12-04T20:27:00Z">
              <w:r w:rsidR="00927B64">
                <w:rPr>
                  <w:lang w:val="en-AU"/>
                </w:rPr>
                <w:t>.</w:t>
              </w:r>
            </w:ins>
          </w:p>
          <w:p w14:paraId="3331DD55" w14:textId="6A9CB6BB" w:rsidR="00680023" w:rsidRPr="00CF514B" w:rsidRDefault="00E87A58" w:rsidP="006628E9">
            <w:pPr>
              <w:pStyle w:val="o-list-1"/>
              <w:rPr>
                <w:lang w:val="en-AU"/>
              </w:rPr>
            </w:pPr>
            <w:r w:rsidRPr="00CF514B">
              <w:rPr>
                <w:lang w:val="en-AU"/>
              </w:rPr>
              <w:t>discuss</w:t>
            </w:r>
            <w:ins w:id="3" w:author="Frances O'Brien" w:date="2024-12-05T07:27:00Z" w16du:dateUtc="2024-12-04T20:27:00Z">
              <w:r w:rsidR="00927B64">
                <w:rPr>
                  <w:lang w:val="en-AU"/>
                </w:rPr>
                <w:t>:</w:t>
              </w:r>
            </w:ins>
          </w:p>
          <w:p w14:paraId="254845FA" w14:textId="382B0D79" w:rsidR="00E87A58" w:rsidRPr="00CF514B" w:rsidRDefault="00E87A58" w:rsidP="00E87A58">
            <w:pPr>
              <w:pStyle w:val="o-list-2"/>
              <w:rPr>
                <w:lang w:val="en-AU"/>
              </w:rPr>
            </w:pPr>
            <w:r w:rsidRPr="00CF514B">
              <w:rPr>
                <w:lang w:val="en-AU"/>
              </w:rPr>
              <w:t>problems assoc</w:t>
            </w:r>
            <w:r w:rsidR="00FE1B95" w:rsidRPr="00CF514B">
              <w:rPr>
                <w:lang w:val="en-AU"/>
              </w:rPr>
              <w:t>iated with using different measurement scales internationally</w:t>
            </w:r>
            <w:ins w:id="4" w:author="Frances O'Brien" w:date="2024-12-05T07:27:00Z" w16du:dateUtc="2024-12-04T20:27:00Z">
              <w:r w:rsidR="00927B64">
                <w:rPr>
                  <w:lang w:val="en-AU"/>
                </w:rPr>
                <w:t>.</w:t>
              </w:r>
            </w:ins>
          </w:p>
        </w:tc>
      </w:tr>
      <w:tr w:rsidR="00935658" w:rsidRPr="00CF514B" w14:paraId="0616C7C7" w14:textId="77777777" w:rsidTr="00967D98">
        <w:trPr>
          <w:cnfStyle w:val="000000010000" w:firstRow="0" w:lastRow="0" w:firstColumn="0" w:lastColumn="0" w:oddVBand="0" w:evenVBand="0" w:oddHBand="0" w:evenHBand="1" w:firstRowFirstColumn="0" w:firstRowLastColumn="0" w:lastRowFirstColumn="0" w:lastRowLastColumn="0"/>
        </w:trPr>
        <w:tc>
          <w:tcPr>
            <w:tcW w:w="4668" w:type="dxa"/>
          </w:tcPr>
          <w:p w14:paraId="1E72BF89" w14:textId="21775FA1" w:rsidR="00935658" w:rsidRPr="00CF514B" w:rsidRDefault="00935658">
            <w:pPr>
              <w:pStyle w:val="o-para-fo"/>
              <w:rPr>
                <w:lang w:val="en-AU"/>
              </w:rPr>
            </w:pPr>
            <w:r w:rsidRPr="00CF514B">
              <w:rPr>
                <w:lang w:val="en-AU"/>
              </w:rPr>
              <w:t>be able to convert temperature measurements between the Kelvin and Celsius scales</w:t>
            </w:r>
            <w:ins w:id="5" w:author="Frances O'Brien" w:date="2024-12-05T07:27:00Z" w16du:dateUtc="2024-12-04T20:27:00Z">
              <w:r w:rsidR="00927B64">
                <w:rPr>
                  <w:lang w:val="en-AU"/>
                </w:rPr>
                <w:t>.</w:t>
              </w:r>
            </w:ins>
          </w:p>
        </w:tc>
        <w:tc>
          <w:tcPr>
            <w:tcW w:w="4950" w:type="dxa"/>
          </w:tcPr>
          <w:p w14:paraId="49751C63" w14:textId="16264C42" w:rsidR="00935658" w:rsidRPr="00CF514B" w:rsidRDefault="00927B64" w:rsidP="00935658">
            <w:pPr>
              <w:pStyle w:val="o-list-1"/>
              <w:rPr>
                <w:lang w:val="en-AU"/>
              </w:rPr>
            </w:pPr>
            <w:ins w:id="6" w:author="Frances O'Brien" w:date="2024-12-05T07:28:00Z" w16du:dateUtc="2024-12-04T20:28:00Z">
              <w:r>
                <w:rPr>
                  <w:lang w:val="en-AU"/>
                </w:rPr>
                <w:t>i</w:t>
              </w:r>
            </w:ins>
            <w:del w:id="7" w:author="Frances O'Brien" w:date="2024-12-05T07:28:00Z" w16du:dateUtc="2024-12-04T20:28:00Z">
              <w:r w:rsidR="00935658" w:rsidRPr="00CF514B" w:rsidDel="00927B64">
                <w:rPr>
                  <w:lang w:val="en-AU"/>
                </w:rPr>
                <w:delText>I</w:delText>
              </w:r>
            </w:del>
            <w:r w:rsidR="00935658" w:rsidRPr="00CF514B">
              <w:rPr>
                <w:lang w:val="en-AU"/>
              </w:rPr>
              <w:t>dentify</w:t>
            </w:r>
            <w:ins w:id="8" w:author="Frances O'Brien" w:date="2024-12-05T07:28:00Z" w16du:dateUtc="2024-12-04T20:28:00Z">
              <w:r>
                <w:rPr>
                  <w:lang w:val="en-AU"/>
                </w:rPr>
                <w:t>:</w:t>
              </w:r>
            </w:ins>
          </w:p>
          <w:p w14:paraId="2CCEE3AC" w14:textId="2038D510" w:rsidR="00935658" w:rsidRPr="00CF514B" w:rsidRDefault="00935658" w:rsidP="00935658">
            <w:pPr>
              <w:pStyle w:val="o-list-2"/>
              <w:rPr>
                <w:lang w:val="en-AU"/>
              </w:rPr>
            </w:pPr>
            <w:r w:rsidRPr="00CF514B">
              <w:rPr>
                <w:lang w:val="en-AU"/>
              </w:rPr>
              <w:t>the formula for converting temperature measurements between the Kelvin and Celsius scales</w:t>
            </w:r>
            <w:ins w:id="9" w:author="Frances O'Brien" w:date="2024-12-05T07:28:00Z" w16du:dateUtc="2024-12-04T20:28:00Z">
              <w:r w:rsidR="00927B64">
                <w:rPr>
                  <w:lang w:val="en-AU"/>
                </w:rPr>
                <w:t>.</w:t>
              </w:r>
            </w:ins>
          </w:p>
          <w:p w14:paraId="180111EE" w14:textId="4B021A17" w:rsidR="00935658" w:rsidRPr="00CF514B" w:rsidRDefault="00935658" w:rsidP="00935658">
            <w:pPr>
              <w:pStyle w:val="o-list-1"/>
              <w:rPr>
                <w:lang w:val="en-AU"/>
              </w:rPr>
            </w:pPr>
            <w:r w:rsidRPr="00CF514B">
              <w:rPr>
                <w:lang w:val="en-AU"/>
              </w:rPr>
              <w:t>use</w:t>
            </w:r>
            <w:ins w:id="10" w:author="Frances O'Brien" w:date="2024-12-05T07:28:00Z" w16du:dateUtc="2024-12-04T20:28:00Z">
              <w:r w:rsidR="00927B64">
                <w:rPr>
                  <w:lang w:val="en-AU"/>
                </w:rPr>
                <w:t>:</w:t>
              </w:r>
            </w:ins>
          </w:p>
          <w:p w14:paraId="332AA55E" w14:textId="0580D9CB" w:rsidR="00935658" w:rsidRPr="00CF514B" w:rsidRDefault="00935658" w:rsidP="00935658">
            <w:pPr>
              <w:pStyle w:val="o-list-2"/>
              <w:rPr>
                <w:lang w:val="en-AU"/>
              </w:rPr>
            </w:pPr>
            <w:r w:rsidRPr="00CF514B">
              <w:rPr>
                <w:lang w:val="en-AU"/>
              </w:rPr>
              <w:t>the identified formula to convert temperature measurements between the Kelvin and Celsius scales</w:t>
            </w:r>
            <w:ins w:id="11" w:author="Frances O'Brien" w:date="2024-12-05T07:28:00Z" w16du:dateUtc="2024-12-04T20:28:00Z">
              <w:r w:rsidR="00927B64">
                <w:rPr>
                  <w:lang w:val="en-AU"/>
                </w:rPr>
                <w:t>.</w:t>
              </w:r>
            </w:ins>
          </w:p>
        </w:tc>
      </w:tr>
      <w:tr w:rsidR="00F2592A" w:rsidRPr="00CF514B" w14:paraId="154BDA18" w14:textId="77777777" w:rsidTr="00967D98">
        <w:trPr>
          <w:cnfStyle w:val="000000100000" w:firstRow="0" w:lastRow="0" w:firstColumn="0" w:lastColumn="0" w:oddVBand="0" w:evenVBand="0" w:oddHBand="1" w:evenHBand="0" w:firstRowFirstColumn="0" w:firstRowLastColumn="0" w:lastRowFirstColumn="0" w:lastRowLastColumn="0"/>
        </w:trPr>
        <w:tc>
          <w:tcPr>
            <w:tcW w:w="4668" w:type="dxa"/>
          </w:tcPr>
          <w:p w14:paraId="57EEA9AE" w14:textId="03D274C5" w:rsidR="00F2592A" w:rsidRPr="00CF514B" w:rsidRDefault="00524795">
            <w:pPr>
              <w:pStyle w:val="o-para-fo"/>
              <w:rPr>
                <w:lang w:val="en-AU"/>
              </w:rPr>
            </w:pPr>
            <w:r w:rsidRPr="00CF514B">
              <w:rPr>
                <w:lang w:val="en-AU"/>
              </w:rPr>
              <w:t>u</w:t>
            </w:r>
            <w:r w:rsidR="002D3084" w:rsidRPr="00CF514B">
              <w:rPr>
                <w:lang w:val="en-AU"/>
              </w:rPr>
              <w:t xml:space="preserve">nderstand the precision and accuracy of </w:t>
            </w:r>
            <w:r w:rsidRPr="00CF514B">
              <w:rPr>
                <w:lang w:val="en-AU"/>
              </w:rPr>
              <w:t>analogue and digital thermometers</w:t>
            </w:r>
            <w:ins w:id="12" w:author="Frances O'Brien" w:date="2024-12-05T07:27:00Z" w16du:dateUtc="2024-12-04T20:27:00Z">
              <w:r w:rsidR="00927B64">
                <w:rPr>
                  <w:lang w:val="en-AU"/>
                </w:rPr>
                <w:t>.</w:t>
              </w:r>
            </w:ins>
          </w:p>
        </w:tc>
        <w:tc>
          <w:tcPr>
            <w:tcW w:w="4950" w:type="dxa"/>
          </w:tcPr>
          <w:p w14:paraId="5A7B1014" w14:textId="5040F50E" w:rsidR="00F2592A" w:rsidRPr="00CF514B" w:rsidRDefault="00A767A0" w:rsidP="00935658">
            <w:pPr>
              <w:pStyle w:val="o-list-1"/>
              <w:rPr>
                <w:lang w:val="en-AU"/>
              </w:rPr>
            </w:pPr>
            <w:r w:rsidRPr="00CF514B">
              <w:rPr>
                <w:lang w:val="en-AU"/>
              </w:rPr>
              <w:t>recall</w:t>
            </w:r>
            <w:ins w:id="13" w:author="Frances O'Brien" w:date="2024-12-05T07:28:00Z" w16du:dateUtc="2024-12-04T20:28:00Z">
              <w:r w:rsidR="00927B64">
                <w:rPr>
                  <w:lang w:val="en-AU"/>
                </w:rPr>
                <w:t>:</w:t>
              </w:r>
            </w:ins>
          </w:p>
          <w:p w14:paraId="7F8BE2A6" w14:textId="77777777" w:rsidR="00A767A0" w:rsidRPr="00CF514B" w:rsidRDefault="00A767A0" w:rsidP="00A767A0">
            <w:pPr>
              <w:pStyle w:val="o-list-2"/>
              <w:rPr>
                <w:lang w:val="en-AU"/>
              </w:rPr>
            </w:pPr>
            <w:r w:rsidRPr="00CF514B">
              <w:rPr>
                <w:lang w:val="en-AU"/>
              </w:rPr>
              <w:t>the definition of precision</w:t>
            </w:r>
          </w:p>
          <w:p w14:paraId="54947D55" w14:textId="187DD080" w:rsidR="00A767A0" w:rsidRPr="00CF514B" w:rsidRDefault="00A767A0" w:rsidP="00A767A0">
            <w:pPr>
              <w:pStyle w:val="o-list-2"/>
              <w:rPr>
                <w:lang w:val="en-AU"/>
              </w:rPr>
            </w:pPr>
            <w:r w:rsidRPr="00CF514B">
              <w:rPr>
                <w:lang w:val="en-AU"/>
              </w:rPr>
              <w:t>the definition of accuracy</w:t>
            </w:r>
            <w:ins w:id="14" w:author="Frances O'Brien" w:date="2024-12-05T07:28:00Z" w16du:dateUtc="2024-12-04T20:28:00Z">
              <w:r w:rsidR="00927B64">
                <w:rPr>
                  <w:lang w:val="en-AU"/>
                </w:rPr>
                <w:t>.</w:t>
              </w:r>
            </w:ins>
          </w:p>
          <w:p w14:paraId="2193A9AD" w14:textId="54103F6A" w:rsidR="00A767A0" w:rsidRPr="00CF514B" w:rsidRDefault="00DF6AE5" w:rsidP="00A767A0">
            <w:pPr>
              <w:pStyle w:val="o-list-1"/>
              <w:rPr>
                <w:lang w:val="en-AU"/>
              </w:rPr>
            </w:pPr>
            <w:r w:rsidRPr="00CF514B">
              <w:rPr>
                <w:lang w:val="en-AU"/>
              </w:rPr>
              <w:t>determine</w:t>
            </w:r>
            <w:ins w:id="15" w:author="Frances O'Brien" w:date="2024-12-05T07:28:00Z" w16du:dateUtc="2024-12-04T20:28:00Z">
              <w:r w:rsidR="00927B64">
                <w:rPr>
                  <w:lang w:val="en-AU"/>
                </w:rPr>
                <w:t>:</w:t>
              </w:r>
            </w:ins>
            <w:del w:id="16" w:author="Frances O'Brien" w:date="2024-12-05T07:28:00Z" w16du:dateUtc="2024-12-04T20:28:00Z">
              <w:r w:rsidRPr="00CF514B" w:rsidDel="00927B64">
                <w:rPr>
                  <w:lang w:val="en-AU"/>
                </w:rPr>
                <w:delText xml:space="preserve"> </w:delText>
              </w:r>
            </w:del>
          </w:p>
          <w:p w14:paraId="348B2182" w14:textId="65A900B5" w:rsidR="00DF6AE5" w:rsidRPr="00CF514B" w:rsidRDefault="00DF6AE5" w:rsidP="00DF6AE5">
            <w:pPr>
              <w:pStyle w:val="o-list-2"/>
              <w:rPr>
                <w:lang w:val="en-AU"/>
              </w:rPr>
            </w:pPr>
            <w:r w:rsidRPr="00CF514B">
              <w:rPr>
                <w:lang w:val="en-AU"/>
              </w:rPr>
              <w:t>the uncertainty of a</w:t>
            </w:r>
            <w:r w:rsidR="00053186" w:rsidRPr="00CF514B">
              <w:rPr>
                <w:lang w:val="en-AU"/>
              </w:rPr>
              <w:t xml:space="preserve"> described analogue thermometer</w:t>
            </w:r>
          </w:p>
          <w:p w14:paraId="3D30182C" w14:textId="77777777" w:rsidR="00053186" w:rsidRPr="00CF514B" w:rsidRDefault="00053186" w:rsidP="00DF6AE5">
            <w:pPr>
              <w:pStyle w:val="o-list-2"/>
              <w:rPr>
                <w:lang w:val="en-AU"/>
              </w:rPr>
            </w:pPr>
            <w:r w:rsidRPr="00CF514B">
              <w:rPr>
                <w:lang w:val="en-AU"/>
              </w:rPr>
              <w:lastRenderedPageBreak/>
              <w:t>the uncertainty of a described digital thermometer</w:t>
            </w:r>
          </w:p>
          <w:p w14:paraId="79F05DCF" w14:textId="1F8D0369" w:rsidR="00D6229F" w:rsidRPr="00CF514B" w:rsidRDefault="00D6229F" w:rsidP="00DF6AE5">
            <w:pPr>
              <w:pStyle w:val="o-list-2"/>
              <w:rPr>
                <w:lang w:val="en-AU"/>
              </w:rPr>
            </w:pPr>
            <w:r w:rsidRPr="00CF514B">
              <w:rPr>
                <w:lang w:val="en-AU"/>
              </w:rPr>
              <w:t>which of described analogue and digital thermometers has the least uncertainty</w:t>
            </w:r>
            <w:ins w:id="17" w:author="Frances O'Brien" w:date="2024-12-05T07:28:00Z" w16du:dateUtc="2024-12-04T20:28:00Z">
              <w:r w:rsidR="00927B64">
                <w:rPr>
                  <w:lang w:val="en-AU"/>
                </w:rPr>
                <w:t>.</w:t>
              </w:r>
            </w:ins>
          </w:p>
        </w:tc>
      </w:tr>
    </w:tbl>
    <w:p w14:paraId="64C20439" w14:textId="4E22F187" w:rsidR="00A80B85" w:rsidRPr="00CF514B" w:rsidRDefault="00A80B85" w:rsidP="00A80B85">
      <w:pPr>
        <w:pStyle w:val="o-h3"/>
        <w:rPr>
          <w:lang w:val="en-AU"/>
        </w:rPr>
      </w:pPr>
      <w:r w:rsidRPr="00CF514B">
        <w:rPr>
          <w:lang w:val="en-AU"/>
        </w:rPr>
        <w:lastRenderedPageBreak/>
        <w:t>Key ideas</w:t>
      </w:r>
    </w:p>
    <w:p w14:paraId="0228E643" w14:textId="67B41129" w:rsidR="00A80B85" w:rsidRPr="00CF514B" w:rsidRDefault="00AB685C" w:rsidP="00AB685C">
      <w:pPr>
        <w:pStyle w:val="o-list-1"/>
        <w:rPr>
          <w:lang w:val="en-AU"/>
        </w:rPr>
      </w:pPr>
      <w:bookmarkStart w:id="18" w:name="_Toc146202609"/>
      <w:bookmarkStart w:id="19" w:name="_Toc146203100"/>
      <w:bookmarkStart w:id="20" w:name="_Toc146204110"/>
      <w:r w:rsidRPr="00CF514B">
        <w:rPr>
          <w:lang w:val="en-AU"/>
        </w:rPr>
        <w:t>The thermometer is a good example of thermal expansion as explained by the kinetic particle model of matter.</w:t>
      </w:r>
    </w:p>
    <w:p w14:paraId="281F319C" w14:textId="74478B02" w:rsidR="00D81467" w:rsidRPr="00CF514B" w:rsidRDefault="00D3214B" w:rsidP="001428EB">
      <w:pPr>
        <w:pStyle w:val="o-list-1"/>
        <w:rPr>
          <w:lang w:val="en-AU"/>
        </w:rPr>
      </w:pPr>
      <w:r w:rsidRPr="00CF514B">
        <w:rPr>
          <w:lang w:val="en-AU"/>
        </w:rPr>
        <w:t>The Fahrenheit, Celsius and Kelvin scales are used to measure temperature.</w:t>
      </w:r>
    </w:p>
    <w:p w14:paraId="0ABCB9B1" w14:textId="6C5F8932" w:rsidR="00A80B85" w:rsidRPr="00CF514B" w:rsidRDefault="00A80B85" w:rsidP="00D81467">
      <w:pPr>
        <w:pStyle w:val="o-h2"/>
        <w:rPr>
          <w:rFonts w:eastAsia="Times New Roman"/>
        </w:rPr>
      </w:pPr>
      <w:r w:rsidRPr="00CF514B">
        <w:rPr>
          <w:rFonts w:eastAsia="Times New Roman"/>
        </w:rPr>
        <w:t>Curriculum links</w:t>
      </w:r>
    </w:p>
    <w:p w14:paraId="376A0020" w14:textId="6ECAA285" w:rsidR="00960A10" w:rsidRPr="00CF514B" w:rsidRDefault="00960A10" w:rsidP="00960A10">
      <w:pPr>
        <w:pStyle w:val="o-h3"/>
        <w:rPr>
          <w:lang w:val="en-AU"/>
        </w:rPr>
      </w:pPr>
      <w:r w:rsidRPr="00CF514B">
        <w:rPr>
          <w:lang w:val="en-AU"/>
        </w:rPr>
        <w:t>Science understanding</w:t>
      </w:r>
    </w:p>
    <w:p w14:paraId="052C78D2" w14:textId="1ECE1A64" w:rsidR="00A80B85" w:rsidRPr="00CF514B" w:rsidRDefault="00936D98" w:rsidP="00960A10">
      <w:pPr>
        <w:pStyle w:val="o-list-1"/>
        <w:rPr>
          <w:lang w:val="en-AU"/>
        </w:rPr>
      </w:pPr>
      <w:r w:rsidRPr="00CF514B">
        <w:rPr>
          <w:lang w:val="en-AU"/>
        </w:rPr>
        <w:t xml:space="preserve">Use </w:t>
      </w:r>
      <w:r w:rsidRPr="00CF514B">
        <w:rPr>
          <w:rFonts w:ascii="Cambria Math" w:hAnsi="Cambria Math" w:cs="Cambria Math"/>
          <w:lang w:val="en-AU"/>
        </w:rPr>
        <w:t>𝑇</w:t>
      </w:r>
      <w:r w:rsidRPr="00CF514B">
        <w:rPr>
          <w:rFonts w:ascii="Cambria Math" w:hAnsi="Cambria Math" w:cs="Cambria Math"/>
          <w:vertAlign w:val="subscript"/>
          <w:lang w:val="en-AU"/>
        </w:rPr>
        <w:t>𝐾</w:t>
      </w:r>
      <w:r w:rsidRPr="00CF514B">
        <w:rPr>
          <w:lang w:val="en-AU"/>
        </w:rPr>
        <w:t xml:space="preserve"> = </w:t>
      </w:r>
      <w:r w:rsidRPr="00CF514B">
        <w:rPr>
          <w:rFonts w:ascii="Cambria Math" w:hAnsi="Cambria Math" w:cs="Cambria Math"/>
          <w:lang w:val="en-AU"/>
        </w:rPr>
        <w:t>𝑇</w:t>
      </w:r>
      <w:r w:rsidRPr="00CF514B">
        <w:rPr>
          <w:rFonts w:ascii="Cambria Math" w:hAnsi="Cambria Math" w:cs="Cambria Math"/>
          <w:vertAlign w:val="subscript"/>
          <w:lang w:val="en-AU"/>
        </w:rPr>
        <w:t>𝐶</w:t>
      </w:r>
      <w:r w:rsidRPr="00CF514B">
        <w:rPr>
          <w:lang w:val="en-AU"/>
        </w:rPr>
        <w:t xml:space="preserve"> +273 to convert temperature measurements.</w:t>
      </w:r>
    </w:p>
    <w:p w14:paraId="55E23D9A" w14:textId="77898570" w:rsidR="006A2455" w:rsidRPr="00CF514B" w:rsidRDefault="006A2455" w:rsidP="006A2455">
      <w:pPr>
        <w:pStyle w:val="o-h3"/>
        <w:rPr>
          <w:lang w:val="en-AU"/>
        </w:rPr>
      </w:pPr>
      <w:r w:rsidRPr="00CF514B">
        <w:rPr>
          <w:lang w:val="en-AU"/>
        </w:rPr>
        <w:t xml:space="preserve">Science </w:t>
      </w:r>
      <w:r w:rsidR="007B2032" w:rsidRPr="00CF514B">
        <w:rPr>
          <w:lang w:val="en-AU"/>
        </w:rPr>
        <w:t>as a human endeavour</w:t>
      </w:r>
    </w:p>
    <w:p w14:paraId="1131D6F2" w14:textId="6C22A030" w:rsidR="00093BD1" w:rsidRPr="00CF514B" w:rsidRDefault="00930622" w:rsidP="00C97ACB">
      <w:pPr>
        <w:pStyle w:val="o-list-1"/>
        <w:rPr>
          <w:lang w:val="en-AU"/>
        </w:rPr>
      </w:pPr>
      <w:r w:rsidRPr="00CF514B">
        <w:rPr>
          <w:lang w:val="en-AU"/>
        </w:rPr>
        <w:t>Appreciate that different temperature scales (e.g. Celsius, Fahrenheit, Kelvin) were developed at different times to serve different purposes.</w:t>
      </w:r>
    </w:p>
    <w:p w14:paraId="502B59B0" w14:textId="008611DB" w:rsidR="008E3FE6" w:rsidRPr="00CF514B" w:rsidRDefault="008E3FE6" w:rsidP="008E3FE6">
      <w:pPr>
        <w:pStyle w:val="o-h3"/>
        <w:rPr>
          <w:lang w:val="en-AU"/>
        </w:rPr>
      </w:pPr>
      <w:r w:rsidRPr="00CF514B">
        <w:rPr>
          <w:lang w:val="en-AU"/>
        </w:rPr>
        <w:t>Science inquiry</w:t>
      </w:r>
    </w:p>
    <w:p w14:paraId="4E87BC0E" w14:textId="44ED3897" w:rsidR="008E3FE6" w:rsidRPr="00CF514B" w:rsidRDefault="0051503F" w:rsidP="00C97ACB">
      <w:pPr>
        <w:pStyle w:val="o-list-1"/>
        <w:rPr>
          <w:lang w:val="en-AU"/>
        </w:rPr>
      </w:pPr>
      <w:r w:rsidRPr="00CF514B">
        <w:rPr>
          <w:lang w:val="en-AU"/>
        </w:rPr>
        <w:t>Consider the significance of using common units of measurement internationally.</w:t>
      </w:r>
    </w:p>
    <w:p w14:paraId="49ED6FF4" w14:textId="2E48E33D" w:rsidR="000105AF" w:rsidRPr="00CF514B" w:rsidRDefault="00377DC8" w:rsidP="00C97ACB">
      <w:pPr>
        <w:pStyle w:val="o-list-1"/>
        <w:rPr>
          <w:lang w:val="en-AU"/>
        </w:rPr>
      </w:pPr>
      <w:r w:rsidRPr="00CF514B">
        <w:rPr>
          <w:lang w:val="en-AU"/>
        </w:rPr>
        <w:t>Investigate the precision and accuracy of different temperature measuring devices, such as analogue and digital thermometers, by determining measurement uncertainty.</w:t>
      </w:r>
    </w:p>
    <w:p w14:paraId="1623C8A3" w14:textId="77777777" w:rsidR="00A80B85" w:rsidRPr="00CF514B" w:rsidRDefault="00A80B85" w:rsidP="00A80B85">
      <w:pPr>
        <w:pStyle w:val="o-h2"/>
        <w:rPr>
          <w:rFonts w:eastAsia="Times New Roman"/>
        </w:rPr>
      </w:pPr>
      <w:r w:rsidRPr="00CF514B">
        <w:rPr>
          <w:rFonts w:eastAsia="Times New Roman"/>
        </w:rPr>
        <w:t>Advice for teaching this lesson</w:t>
      </w:r>
    </w:p>
    <w:p w14:paraId="75D4DF77" w14:textId="09FF9BB1" w:rsidR="00A80B85" w:rsidRPr="00CF514B" w:rsidRDefault="00C25F1A" w:rsidP="00A80B85">
      <w:pPr>
        <w:pStyle w:val="o-h3"/>
        <w:rPr>
          <w:lang w:val="en-AU"/>
        </w:rPr>
      </w:pPr>
      <w:r w:rsidRPr="00CF514B">
        <w:rPr>
          <w:lang w:val="en-AU"/>
        </w:rPr>
        <w:t>Things to know before you start teaching</w:t>
      </w:r>
    </w:p>
    <w:p w14:paraId="0DE9982D" w14:textId="49C704DE" w:rsidR="00BE0D80" w:rsidRPr="00CF514B" w:rsidRDefault="00BE0D80" w:rsidP="00BE0D80">
      <w:pPr>
        <w:pStyle w:val="o-para-fo"/>
        <w:rPr>
          <w:lang w:val="en-AU"/>
        </w:rPr>
      </w:pPr>
      <w:r w:rsidRPr="00CF514B">
        <w:rPr>
          <w:lang w:val="en-AU"/>
        </w:rPr>
        <w:t xml:space="preserve">The relationship between Celsius and Kelvin scales will be important in any year your students do Quantum Theory as the only places that involve temperature calculations are changes of temperature in the heating topic (Unit 1 General Sequence, Unit 3 Alternate Sequence) and Quantum Theory (Unit 4 for both General and Alternate Sequences). This can </w:t>
      </w:r>
      <w:r w:rsidR="00122451">
        <w:rPr>
          <w:lang w:val="en-AU"/>
        </w:rPr>
        <w:t xml:space="preserve">then </w:t>
      </w:r>
      <w:r w:rsidRPr="00CF514B">
        <w:rPr>
          <w:lang w:val="en-AU"/>
        </w:rPr>
        <w:t xml:space="preserve">be moved through </w:t>
      </w:r>
      <w:proofErr w:type="gramStart"/>
      <w:r w:rsidRPr="00CF514B">
        <w:rPr>
          <w:lang w:val="en-AU"/>
        </w:rPr>
        <w:t>fairly quickly</w:t>
      </w:r>
      <w:proofErr w:type="gramEnd"/>
      <w:r w:rsidRPr="00CF514B">
        <w:rPr>
          <w:lang w:val="en-AU"/>
        </w:rPr>
        <w:t xml:space="preserve"> with some reteaching done when entering Quantum Theory.</w:t>
      </w:r>
    </w:p>
    <w:p w14:paraId="54F65728" w14:textId="77777777" w:rsidR="00A80B85" w:rsidRPr="00CF514B" w:rsidRDefault="00A80B85" w:rsidP="00A80B85">
      <w:pPr>
        <w:pStyle w:val="o-h3"/>
        <w:rPr>
          <w:lang w:val="en-AU"/>
        </w:rPr>
      </w:pPr>
      <w:r w:rsidRPr="00CF514B">
        <w:rPr>
          <w:lang w:val="en-AU"/>
        </w:rPr>
        <w:t>Common misconceptions</w:t>
      </w:r>
    </w:p>
    <w:p w14:paraId="3D507B20" w14:textId="73128453" w:rsidR="00A80B85" w:rsidRPr="00CF514B" w:rsidRDefault="006A716B" w:rsidP="00A80B85">
      <w:pPr>
        <w:pStyle w:val="o-list-1"/>
        <w:rPr>
          <w:lang w:val="en-AU"/>
        </w:rPr>
      </w:pPr>
      <w:r w:rsidRPr="00CF514B">
        <w:rPr>
          <w:lang w:val="en-AU"/>
        </w:rPr>
        <w:t xml:space="preserve">When referring to the scale, the word Kelvin is capitalised, however </w:t>
      </w:r>
      <w:r w:rsidR="00A5419A" w:rsidRPr="00CF514B">
        <w:rPr>
          <w:lang w:val="en-AU"/>
        </w:rPr>
        <w:t xml:space="preserve">when writing a word with the full unit – like 27 kelvin – the unit is lowercase to go with </w:t>
      </w:r>
      <w:r w:rsidR="008D0181" w:rsidRPr="00CF514B">
        <w:rPr>
          <w:lang w:val="en-AU"/>
        </w:rPr>
        <w:t>lexicographic conventions. Students commonly will use 27 Kelvin instead.</w:t>
      </w:r>
      <w:r w:rsidR="00455216" w:rsidRPr="00CF514B">
        <w:rPr>
          <w:lang w:val="en-AU"/>
        </w:rPr>
        <w:t xml:space="preserve"> If they ask why for ‘degree Celsius’ is the word ‘Celsius’ </w:t>
      </w:r>
      <w:r w:rsidR="00455216" w:rsidRPr="00CF514B">
        <w:rPr>
          <w:lang w:val="en-AU"/>
        </w:rPr>
        <w:lastRenderedPageBreak/>
        <w:t>capitalised, it is because the first part of the word is lower</w:t>
      </w:r>
      <w:del w:id="21" w:author="Frances O'Brien" w:date="2024-12-05T07:29:00Z" w16du:dateUtc="2024-12-04T20:29:00Z">
        <w:r w:rsidR="00455216" w:rsidRPr="00CF514B" w:rsidDel="00927B64">
          <w:rPr>
            <w:lang w:val="en-AU"/>
          </w:rPr>
          <w:delText xml:space="preserve"> </w:delText>
        </w:r>
      </w:del>
      <w:r w:rsidR="00455216" w:rsidRPr="00CF514B">
        <w:rPr>
          <w:lang w:val="en-AU"/>
        </w:rPr>
        <w:t>case, but Celsius is a modifier of the unit degree</w:t>
      </w:r>
      <w:r w:rsidR="00914470" w:rsidRPr="00CF514B">
        <w:rPr>
          <w:lang w:val="en-AU"/>
        </w:rPr>
        <w:t xml:space="preserve"> and so is given the capitalisation for a name. This will appear in </w:t>
      </w:r>
      <w:r w:rsidR="00233B12">
        <w:rPr>
          <w:lang w:val="en-AU"/>
        </w:rPr>
        <w:t>T</w:t>
      </w:r>
      <w:r w:rsidR="00914470" w:rsidRPr="00CF514B">
        <w:rPr>
          <w:lang w:val="en-AU"/>
        </w:rPr>
        <w:t>able 1 of the text as well.</w:t>
      </w:r>
    </w:p>
    <w:p w14:paraId="539058CF" w14:textId="3B0F2F9C" w:rsidR="00A80B85" w:rsidRPr="00CF514B" w:rsidRDefault="00A80B85" w:rsidP="00A80B85">
      <w:pPr>
        <w:pStyle w:val="o-h3"/>
        <w:rPr>
          <w:lang w:val="en-AU"/>
        </w:rPr>
      </w:pPr>
      <w:r w:rsidRPr="00CF514B">
        <w:rPr>
          <w:lang w:val="en-AU"/>
        </w:rPr>
        <w:t xml:space="preserve">Differentiation </w:t>
      </w:r>
      <w:r w:rsidR="007C1F8F" w:rsidRPr="00CF514B">
        <w:rPr>
          <w:lang w:val="en-AU"/>
        </w:rPr>
        <w:t>strategies</w:t>
      </w:r>
    </w:p>
    <w:p w14:paraId="63ABE366" w14:textId="37D6ACC2" w:rsidR="00A80B85" w:rsidRDefault="0000124C" w:rsidP="00A80B85">
      <w:pPr>
        <w:pStyle w:val="o-para-fo"/>
        <w:rPr>
          <w:lang w:val="en-AU"/>
        </w:rPr>
      </w:pPr>
      <w:r>
        <w:rPr>
          <w:lang w:val="en-AU"/>
        </w:rPr>
        <w:t>For lower performing students who are confused on when to use Kelvin v</w:t>
      </w:r>
      <w:r w:rsidR="00C126A6">
        <w:rPr>
          <w:lang w:val="en-AU"/>
        </w:rPr>
        <w:t>ersu</w:t>
      </w:r>
      <w:r>
        <w:rPr>
          <w:lang w:val="en-AU"/>
        </w:rPr>
        <w:t>s Celsius at this stage</w:t>
      </w:r>
      <w:r w:rsidR="00C126A6">
        <w:rPr>
          <w:lang w:val="en-AU"/>
        </w:rPr>
        <w:t>,</w:t>
      </w:r>
      <w:r>
        <w:rPr>
          <w:lang w:val="en-AU"/>
        </w:rPr>
        <w:t xml:space="preserve"> the answer is effectively “both are fine”. You may want to instruct them to always use Kelvin </w:t>
      </w:r>
      <w:r w:rsidR="001D5E53">
        <w:rPr>
          <w:lang w:val="en-AU"/>
        </w:rPr>
        <w:t xml:space="preserve">as it will prevent an issue occurring when they reach the </w:t>
      </w:r>
      <w:r w:rsidR="00C126A6">
        <w:rPr>
          <w:lang w:val="en-AU"/>
        </w:rPr>
        <w:t>Q</w:t>
      </w:r>
      <w:r w:rsidR="001D5E53">
        <w:rPr>
          <w:lang w:val="en-AU"/>
        </w:rPr>
        <w:t xml:space="preserve">uantum </w:t>
      </w:r>
      <w:r w:rsidR="00C126A6">
        <w:rPr>
          <w:lang w:val="en-AU"/>
        </w:rPr>
        <w:t>T</w:t>
      </w:r>
      <w:r w:rsidR="001D5E53">
        <w:rPr>
          <w:lang w:val="en-AU"/>
        </w:rPr>
        <w:t>heory topic.</w:t>
      </w:r>
    </w:p>
    <w:p w14:paraId="543FB6F7" w14:textId="20BB89CA" w:rsidR="00A80B85" w:rsidRPr="00CF514B" w:rsidRDefault="001D1243" w:rsidP="00A80B85">
      <w:pPr>
        <w:pStyle w:val="o-h3"/>
        <w:rPr>
          <w:lang w:val="en-AU"/>
        </w:rPr>
      </w:pPr>
      <w:r w:rsidRPr="00CF514B">
        <w:rPr>
          <w:lang w:val="en-AU"/>
        </w:rPr>
        <w:t>Other</w:t>
      </w:r>
      <w:r w:rsidR="00A80B85" w:rsidRPr="00CF514B">
        <w:rPr>
          <w:lang w:val="en-AU"/>
        </w:rPr>
        <w:t xml:space="preserve"> considerations</w:t>
      </w:r>
    </w:p>
    <w:p w14:paraId="2B5B05B0" w14:textId="3512CAC8" w:rsidR="00A80B85" w:rsidRPr="00CF514B" w:rsidRDefault="00D31677" w:rsidP="00A80B85">
      <w:pPr>
        <w:pStyle w:val="o-para-fo"/>
        <w:rPr>
          <w:lang w:val="en-AU"/>
        </w:rPr>
      </w:pPr>
      <w:r w:rsidRPr="00CF514B">
        <w:rPr>
          <w:lang w:val="en-AU"/>
        </w:rPr>
        <w:t xml:space="preserve">You could adapt the classroom activity to be a taught activity, as this will help students understand how to answer </w:t>
      </w:r>
      <w:r w:rsidR="00383DAB">
        <w:rPr>
          <w:lang w:val="en-AU"/>
        </w:rPr>
        <w:t>Q</w:t>
      </w:r>
      <w:r w:rsidRPr="00CF514B">
        <w:rPr>
          <w:lang w:val="en-AU"/>
        </w:rPr>
        <w:t>uestion 8 of the Check your learning questions</w:t>
      </w:r>
      <w:r w:rsidR="00791EC9" w:rsidRPr="00CF514B">
        <w:rPr>
          <w:lang w:val="en-AU"/>
        </w:rPr>
        <w:t>.</w:t>
      </w:r>
    </w:p>
    <w:bookmarkEnd w:id="18"/>
    <w:bookmarkEnd w:id="19"/>
    <w:bookmarkEnd w:id="20"/>
    <w:p w14:paraId="5DF5F040" w14:textId="18457D84" w:rsidR="00A80B85" w:rsidRPr="00CF514B" w:rsidRDefault="00A80B85" w:rsidP="00A80B85">
      <w:pPr>
        <w:pStyle w:val="o-h2"/>
      </w:pPr>
      <w:r w:rsidRPr="00CF514B">
        <w:t xml:space="preserve">Starter activity: </w:t>
      </w:r>
      <w:r w:rsidR="00393582" w:rsidRPr="00CF514B">
        <w:t>Humour in temperature scales</w:t>
      </w:r>
    </w:p>
    <w:p w14:paraId="3F0EB3BF" w14:textId="69686616" w:rsidR="00A80B85" w:rsidRPr="00CF514B" w:rsidRDefault="00A80B85" w:rsidP="00CA7292">
      <w:pPr>
        <w:pStyle w:val="o-timing"/>
        <w:rPr>
          <w:lang w:val="en-AU"/>
        </w:rPr>
      </w:pPr>
      <w:r w:rsidRPr="00CF514B">
        <w:rPr>
          <w:rStyle w:val="o-char-bold"/>
          <w:lang w:val="en-AU"/>
        </w:rPr>
        <w:t>Approximate time:</w:t>
      </w:r>
      <w:r w:rsidRPr="00CF514B">
        <w:rPr>
          <w:lang w:val="en-AU"/>
        </w:rPr>
        <w:t xml:space="preserve"> </w:t>
      </w:r>
      <w:r w:rsidR="00393582" w:rsidRPr="00CF514B">
        <w:rPr>
          <w:lang w:val="en-AU"/>
        </w:rPr>
        <w:t>5</w:t>
      </w:r>
      <w:r w:rsidRPr="00CF514B">
        <w:rPr>
          <w:lang w:val="en-AU"/>
        </w:rPr>
        <w:t xml:space="preserve"> minutes </w:t>
      </w:r>
    </w:p>
    <w:p w14:paraId="2A0C565D" w14:textId="05E5C518" w:rsidR="00D25BF8" w:rsidRPr="00CF514B" w:rsidRDefault="008E04E4" w:rsidP="008E04E4">
      <w:pPr>
        <w:pStyle w:val="o-para-fo"/>
        <w:rPr>
          <w:lang w:val="en-AU"/>
        </w:rPr>
      </w:pPr>
      <w:r w:rsidRPr="00CF514B">
        <w:rPr>
          <w:b/>
          <w:bCs/>
          <w:lang w:val="en-AU"/>
        </w:rPr>
        <w:t xml:space="preserve">Activity </w:t>
      </w:r>
      <w:r w:rsidR="00556DE7" w:rsidRPr="00CF514B">
        <w:rPr>
          <w:b/>
          <w:bCs/>
          <w:lang w:val="en-AU"/>
        </w:rPr>
        <w:t>placement</w:t>
      </w:r>
      <w:r w:rsidRPr="00CF514B">
        <w:rPr>
          <w:b/>
          <w:bCs/>
          <w:lang w:val="en-AU"/>
        </w:rPr>
        <w:t>:</w:t>
      </w:r>
      <w:r w:rsidRPr="00CF514B">
        <w:rPr>
          <w:lang w:val="en-AU"/>
        </w:rPr>
        <w:t xml:space="preserve"> </w:t>
      </w:r>
      <w:r w:rsidR="00D25BF8" w:rsidRPr="00CF514B">
        <w:rPr>
          <w:lang w:val="en-AU"/>
        </w:rPr>
        <w:t xml:space="preserve">Place directly </w:t>
      </w:r>
      <w:r w:rsidR="006D3403" w:rsidRPr="00CF514B">
        <w:rPr>
          <w:lang w:val="en-AU"/>
        </w:rPr>
        <w:t xml:space="preserve">after Lesson </w:t>
      </w:r>
      <w:r w:rsidR="0073023A" w:rsidRPr="00CF514B">
        <w:rPr>
          <w:lang w:val="en-AU"/>
        </w:rPr>
        <w:t>overview</w:t>
      </w:r>
    </w:p>
    <w:p w14:paraId="1898828A" w14:textId="158D18F7" w:rsidR="00D25BF8" w:rsidRPr="00CF514B" w:rsidRDefault="00696C1E" w:rsidP="00081674">
      <w:pPr>
        <w:pStyle w:val="o-para-fo"/>
        <w:rPr>
          <w:lang w:val="en-AU"/>
        </w:rPr>
      </w:pPr>
      <w:r w:rsidRPr="00CF514B">
        <w:rPr>
          <w:b/>
          <w:bCs/>
          <w:lang w:val="en-AU"/>
        </w:rPr>
        <w:t>Activity summary</w:t>
      </w:r>
      <w:r w:rsidR="00D25BF8" w:rsidRPr="00CF514B">
        <w:rPr>
          <w:b/>
          <w:bCs/>
          <w:lang w:val="en-AU"/>
        </w:rPr>
        <w:t>:</w:t>
      </w:r>
      <w:r w:rsidR="00D25BF8" w:rsidRPr="00CF514B">
        <w:rPr>
          <w:lang w:val="en-AU"/>
        </w:rPr>
        <w:t xml:space="preserve"> </w:t>
      </w:r>
      <w:r w:rsidR="00393582" w:rsidRPr="00CF514B">
        <w:rPr>
          <w:lang w:val="en-AU"/>
        </w:rPr>
        <w:t>Comparing what would happen to humans at 0 and 100 for different temperature scales.</w:t>
      </w:r>
    </w:p>
    <w:p w14:paraId="0AE501B6" w14:textId="77777777" w:rsidR="00A80B85" w:rsidRPr="00CF514B" w:rsidRDefault="00A80B85" w:rsidP="00A80B85">
      <w:pPr>
        <w:pStyle w:val="o-teacher-notes-h3"/>
        <w:rPr>
          <w:lang w:val="en-AU"/>
        </w:rPr>
      </w:pPr>
      <w:r w:rsidRPr="00CF514B">
        <w:rPr>
          <w:lang w:val="en-AU"/>
        </w:rPr>
        <w:t>Notes for the teacher</w:t>
      </w:r>
    </w:p>
    <w:p w14:paraId="0E7F5B8B" w14:textId="0C68BB9F" w:rsidR="00A80B85" w:rsidRPr="00CF514B" w:rsidRDefault="00B537B3" w:rsidP="00A80B85">
      <w:pPr>
        <w:pStyle w:val="o-teacher-notes-list-1"/>
        <w:rPr>
          <w:lang w:val="en-AU"/>
        </w:rPr>
      </w:pPr>
      <w:r w:rsidRPr="00CF514B">
        <w:rPr>
          <w:lang w:val="en-AU"/>
        </w:rPr>
        <w:t xml:space="preserve">Have students examine the image. </w:t>
      </w:r>
      <w:r w:rsidR="00CF277E" w:rsidRPr="00CF514B">
        <w:rPr>
          <w:lang w:val="en-AU"/>
        </w:rPr>
        <w:t xml:space="preserve">Ask them to consider what </w:t>
      </w:r>
      <w:r w:rsidR="0009670B" w:rsidRPr="00CF514B">
        <w:rPr>
          <w:lang w:val="en-AU"/>
        </w:rPr>
        <w:t xml:space="preserve">scale we use, what they see in </w:t>
      </w:r>
      <w:ins w:id="22" w:author="Frances O'Brien" w:date="2024-12-05T07:29:00Z" w16du:dateUtc="2024-12-04T20:29:00Z">
        <w:r w:rsidR="00927B64">
          <w:rPr>
            <w:lang w:val="en-AU"/>
          </w:rPr>
          <w:t xml:space="preserve">the </w:t>
        </w:r>
      </w:ins>
      <w:r w:rsidR="0009670B" w:rsidRPr="00CF514B">
        <w:rPr>
          <w:lang w:val="en-AU"/>
        </w:rPr>
        <w:t>media, and what</w:t>
      </w:r>
      <w:ins w:id="23" w:author="Frances O'Brien" w:date="2024-12-05T07:29:00Z" w16du:dateUtc="2024-12-04T20:29:00Z">
        <w:r w:rsidR="00927B64">
          <w:rPr>
            <w:lang w:val="en-AU"/>
          </w:rPr>
          <w:t xml:space="preserve"> each </w:t>
        </w:r>
        <w:proofErr w:type="spellStart"/>
        <w:r w:rsidR="00927B64">
          <w:rPr>
            <w:lang w:val="en-AU"/>
          </w:rPr>
          <w:t>onme</w:t>
        </w:r>
      </w:ins>
      <w:proofErr w:type="spellEnd"/>
      <w:r w:rsidR="0009670B" w:rsidRPr="00CF514B">
        <w:rPr>
          <w:lang w:val="en-AU"/>
        </w:rPr>
        <w:t xml:space="preserve"> might</w:t>
      </w:r>
      <w:del w:id="24" w:author="Frances O'Brien" w:date="2024-12-05T07:29:00Z" w16du:dateUtc="2024-12-04T20:29:00Z">
        <w:r w:rsidR="0009670B" w:rsidRPr="00CF514B" w:rsidDel="00927B64">
          <w:rPr>
            <w:lang w:val="en-AU"/>
          </w:rPr>
          <w:delText xml:space="preserve"> each one</w:delText>
        </w:r>
      </w:del>
      <w:r w:rsidR="0009670B" w:rsidRPr="00CF514B">
        <w:rPr>
          <w:lang w:val="en-AU"/>
        </w:rPr>
        <w:t xml:space="preserve"> be based on.</w:t>
      </w:r>
    </w:p>
    <w:p w14:paraId="6A83FF9F" w14:textId="77777777" w:rsidR="00A80B85" w:rsidRPr="00CF514B" w:rsidRDefault="00A80B85" w:rsidP="00A80B85">
      <w:pPr>
        <w:pStyle w:val="o-h3"/>
        <w:rPr>
          <w:lang w:val="en-AU"/>
        </w:rPr>
      </w:pPr>
      <w:r w:rsidRPr="00CF514B">
        <w:rPr>
          <w:lang w:val="en-AU"/>
        </w:rPr>
        <w:t>Instructions for students</w:t>
      </w:r>
    </w:p>
    <w:p w14:paraId="743AD3AC" w14:textId="5D884335" w:rsidR="00812DFB" w:rsidRPr="00CF514B" w:rsidRDefault="0009670B" w:rsidP="00812DFB">
      <w:pPr>
        <w:pStyle w:val="o-para-fo"/>
        <w:rPr>
          <w:lang w:val="en-AU"/>
        </w:rPr>
      </w:pPr>
      <w:r w:rsidRPr="00CF514B">
        <w:rPr>
          <w:lang w:val="en-AU"/>
        </w:rPr>
        <w:t>Examine the image below. Consider where you have seen the scales – you may not have seen one or two of them – and what they might be based on.</w:t>
      </w:r>
    </w:p>
    <w:p w14:paraId="4A365156" w14:textId="77777777" w:rsidR="00F25224" w:rsidRPr="00CF514B" w:rsidRDefault="00F25224" w:rsidP="00F25224">
      <w:pPr>
        <w:pStyle w:val="o-resource"/>
        <w:shd w:val="clear" w:color="auto" w:fill="auto"/>
        <w:rPr>
          <w:lang w:val="en-AU"/>
        </w:rPr>
      </w:pPr>
      <w:r w:rsidRPr="00CF514B">
        <w:rPr>
          <w:lang w:val="en-AU"/>
        </w:rPr>
        <w:t>A funny comparison of temperature scales</w:t>
      </w:r>
    </w:p>
    <w:p w14:paraId="34BD56C0" w14:textId="20F458C8" w:rsidR="00F25224" w:rsidRDefault="00393582" w:rsidP="00622F3F">
      <w:pPr>
        <w:pStyle w:val="o-resource"/>
        <w:shd w:val="clear" w:color="auto" w:fill="auto"/>
        <w:rPr>
          <w:ins w:id="25" w:author="Frances O'Brien" w:date="2024-12-05T08:40:00Z" w16du:dateUtc="2024-12-04T21:40:00Z"/>
          <w:color w:val="FF0000"/>
          <w:lang w:val="en-AU"/>
        </w:rPr>
      </w:pPr>
      <w:r w:rsidRPr="00CF514B">
        <w:rPr>
          <w:lang w:val="en-AU"/>
        </w:rPr>
        <w:lastRenderedPageBreak/>
        <w:t xml:space="preserve"> </w:t>
      </w:r>
      <w:del w:id="26" w:author="Frances O'Brien" w:date="2024-12-05T08:40:00Z" w16du:dateUtc="2024-12-04T21:40:00Z">
        <w:r w:rsidRPr="00CF514B" w:rsidDel="00D8314B">
          <w:rPr>
            <w:noProof/>
            <w:lang w:val="en-AU"/>
          </w:rPr>
          <w:drawing>
            <wp:inline distT="0" distB="0" distL="0" distR="0" wp14:anchorId="3C99EAB3" wp14:editId="58FEA328">
              <wp:extent cx="3819525" cy="3844492"/>
              <wp:effectExtent l="0" t="0" r="0" b="3810"/>
              <wp:docPr id="950893322" name="Picture 1" descr="A diagram of different types of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3322" name="Picture 1" descr="A diagram of different types of temperatu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1490" cy="3846470"/>
                      </a:xfrm>
                      <a:prstGeom prst="rect">
                        <a:avLst/>
                      </a:prstGeom>
                      <a:noFill/>
                      <a:ln>
                        <a:noFill/>
                      </a:ln>
                    </pic:spPr>
                  </pic:pic>
                </a:graphicData>
              </a:graphic>
            </wp:inline>
          </w:drawing>
        </w:r>
      </w:del>
      <w:r w:rsidR="00622F3F" w:rsidRPr="00CF514B">
        <w:rPr>
          <w:color w:val="FF0000"/>
          <w:lang w:val="en-AU"/>
        </w:rPr>
        <w:t xml:space="preserve"> </w:t>
      </w:r>
    </w:p>
    <w:p w14:paraId="2057AA54" w14:textId="27FCD328" w:rsidR="00D8314B" w:rsidRDefault="00D8314B" w:rsidP="00D8314B">
      <w:pPr>
        <w:pStyle w:val="o-resource"/>
        <w:shd w:val="clear" w:color="auto" w:fill="auto"/>
        <w:jc w:val="center"/>
        <w:rPr>
          <w:ins w:id="27" w:author="Frances O'Brien" w:date="2024-11-25T08:31:00Z" w16du:dateUtc="2024-11-24T21:31:00Z"/>
          <w:color w:val="FF0000"/>
          <w:lang w:val="en-AU"/>
        </w:rPr>
        <w:pPrChange w:id="28" w:author="Frances O'Brien" w:date="2024-12-05T08:40:00Z" w16du:dateUtc="2024-12-04T21:40:00Z">
          <w:pPr>
            <w:pStyle w:val="o-resource"/>
            <w:shd w:val="clear" w:color="auto" w:fill="auto"/>
          </w:pPr>
        </w:pPrChange>
      </w:pPr>
      <w:ins w:id="29" w:author="Frances O'Brien" w:date="2024-12-05T08:40:00Z" w16du:dateUtc="2024-12-04T21:40:00Z">
        <w:r>
          <w:rPr>
            <w:noProof/>
            <w:color w:val="FF0000"/>
            <w:lang w:val="en-AU"/>
          </w:rPr>
          <w:drawing>
            <wp:inline distT="0" distB="0" distL="0" distR="0" wp14:anchorId="293D667F" wp14:editId="5A09F4D9">
              <wp:extent cx="3277355" cy="3205483"/>
              <wp:effectExtent l="0" t="0" r="0" b="0"/>
              <wp:docPr id="357077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77708" name="Picture 35707770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6813" cy="3214734"/>
                      </a:xfrm>
                      <a:prstGeom prst="rect">
                        <a:avLst/>
                      </a:prstGeom>
                    </pic:spPr>
                  </pic:pic>
                </a:graphicData>
              </a:graphic>
            </wp:inline>
          </w:drawing>
        </w:r>
      </w:ins>
    </w:p>
    <w:p w14:paraId="7B18EC94" w14:textId="04E2804F" w:rsidR="00A5439C" w:rsidDel="00D8314B" w:rsidRDefault="00A5439C" w:rsidP="00D8314B">
      <w:pPr>
        <w:pStyle w:val="o-resource"/>
        <w:shd w:val="clear" w:color="auto" w:fill="auto"/>
        <w:ind w:left="0"/>
        <w:rPr>
          <w:del w:id="30" w:author="Frances O'Brien" w:date="2024-12-05T08:40:00Z" w16du:dateUtc="2024-12-04T21:40:00Z"/>
          <w:color w:val="FF0000"/>
          <w:lang w:val="en-AU"/>
        </w:rPr>
        <w:pPrChange w:id="31" w:author="Frances O'Brien" w:date="2024-12-05T08:40:00Z" w16du:dateUtc="2024-12-04T21:40:00Z">
          <w:pPr>
            <w:pStyle w:val="o-resource"/>
            <w:shd w:val="clear" w:color="auto" w:fill="auto"/>
          </w:pPr>
        </w:pPrChange>
      </w:pPr>
    </w:p>
    <w:p w14:paraId="476D8EBE" w14:textId="48CA6D8D" w:rsidR="00622F3F" w:rsidRPr="00CF514B" w:rsidDel="00D8314B" w:rsidRDefault="0009670B" w:rsidP="008B1C6E">
      <w:pPr>
        <w:pStyle w:val="o-list-num-2"/>
        <w:rPr>
          <w:del w:id="32" w:author="Frances O'Brien" w:date="2024-12-05T08:40:00Z" w16du:dateUtc="2024-12-04T21:40:00Z"/>
          <w:lang w:val="en-AU"/>
        </w:rPr>
      </w:pPr>
      <w:r w:rsidRPr="00CF514B">
        <w:rPr>
          <w:lang w:val="en-AU"/>
        </w:rPr>
        <w:t xml:space="preserve">Discuss your thoughts and observations </w:t>
      </w:r>
      <w:r w:rsidR="00546E8E" w:rsidRPr="00CF514B">
        <w:rPr>
          <w:lang w:val="en-AU"/>
        </w:rPr>
        <w:t>with the class.</w:t>
      </w:r>
    </w:p>
    <w:p w14:paraId="5109F680" w14:textId="1CD94827" w:rsidR="00622F3F" w:rsidRPr="00D8314B" w:rsidRDefault="00622F3F" w:rsidP="00D8314B">
      <w:pPr>
        <w:pStyle w:val="o-list-num-2"/>
        <w:rPr>
          <w:lang w:val="en-AU"/>
        </w:rPr>
        <w:pPrChange w:id="33" w:author="Frances O'Brien" w:date="2024-12-05T08:40:00Z" w16du:dateUtc="2024-12-04T21:40:00Z">
          <w:pPr>
            <w:pStyle w:val="o-list-num-1"/>
            <w:numPr>
              <w:numId w:val="0"/>
            </w:numPr>
            <w:ind w:left="0" w:firstLine="0"/>
          </w:pPr>
        </w:pPrChange>
      </w:pPr>
    </w:p>
    <w:p w14:paraId="10B28CCF" w14:textId="77777777" w:rsidR="00A80B85" w:rsidRPr="00CF514B" w:rsidRDefault="00A80B85" w:rsidP="00CA7292">
      <w:pPr>
        <w:pStyle w:val="o-teacher-notes-h3"/>
        <w:rPr>
          <w:lang w:val="en-AU"/>
        </w:rPr>
      </w:pPr>
      <w:r w:rsidRPr="00CF514B">
        <w:rPr>
          <w:lang w:val="en-AU"/>
        </w:rPr>
        <w:lastRenderedPageBreak/>
        <w:t>Answers</w:t>
      </w:r>
    </w:p>
    <w:p w14:paraId="18D9A140" w14:textId="77777777" w:rsidR="008B1C6E" w:rsidRPr="0055353D" w:rsidRDefault="008B1C6E" w:rsidP="008B1C6E">
      <w:pPr>
        <w:pStyle w:val="o-to-do"/>
      </w:pPr>
      <w:r w:rsidRPr="0055353D">
        <w:t>&lt;Note to production: restart numbering below at ‘a.’&gt;</w:t>
      </w:r>
    </w:p>
    <w:p w14:paraId="1A2353AC" w14:textId="23BDE81C" w:rsidR="00AA6952" w:rsidRPr="00CF514B" w:rsidRDefault="00927B64" w:rsidP="00382D67">
      <w:pPr>
        <w:pStyle w:val="o-list-num-2"/>
        <w:rPr>
          <w:lang w:val="en-AU"/>
        </w:rPr>
      </w:pPr>
      <w:ins w:id="34" w:author="Frances O'Brien" w:date="2024-12-05T07:29:00Z" w16du:dateUtc="2024-12-04T20:29:00Z">
        <w:r>
          <w:rPr>
            <w:lang w:val="en-AU"/>
          </w:rPr>
          <w:t>Student a</w:t>
        </w:r>
      </w:ins>
      <w:del w:id="35" w:author="Frances O'Brien" w:date="2024-12-05T07:29:00Z" w16du:dateUtc="2024-12-04T20:29:00Z">
        <w:r w:rsidR="007C52AE" w:rsidRPr="00CF514B" w:rsidDel="00927B64">
          <w:rPr>
            <w:lang w:val="en-AU"/>
          </w:rPr>
          <w:delText>A</w:delText>
        </w:r>
      </w:del>
      <w:r w:rsidR="007C52AE" w:rsidRPr="00CF514B">
        <w:rPr>
          <w:lang w:val="en-AU"/>
        </w:rPr>
        <w:t xml:space="preserve">nswers will </w:t>
      </w:r>
      <w:r w:rsidR="002C6043" w:rsidRPr="00CF514B">
        <w:rPr>
          <w:lang w:val="en-AU"/>
        </w:rPr>
        <w:t>vary;</w:t>
      </w:r>
      <w:r w:rsidR="007C52AE" w:rsidRPr="00CF514B">
        <w:rPr>
          <w:lang w:val="en-AU"/>
        </w:rPr>
        <w:t xml:space="preserve"> </w:t>
      </w:r>
      <w:r w:rsidR="00381FEA" w:rsidRPr="00CF514B">
        <w:rPr>
          <w:lang w:val="en-AU"/>
        </w:rPr>
        <w:t>however,</w:t>
      </w:r>
      <w:r w:rsidR="007C52AE" w:rsidRPr="00CF514B">
        <w:rPr>
          <w:lang w:val="en-AU"/>
        </w:rPr>
        <w:t xml:space="preserve"> students may discuss the appearance of temperature scales in relation to </w:t>
      </w:r>
      <w:ins w:id="36" w:author="Frances O'Brien" w:date="2024-12-05T07:29:00Z" w16du:dateUtc="2024-12-04T20:29:00Z">
        <w:r>
          <w:rPr>
            <w:lang w:val="en-AU"/>
          </w:rPr>
          <w:t xml:space="preserve">the </w:t>
        </w:r>
      </w:ins>
      <w:r w:rsidR="007C52AE" w:rsidRPr="00CF514B">
        <w:rPr>
          <w:lang w:val="en-AU"/>
        </w:rPr>
        <w:t>media. Students who are exposed to American TV will probably have heard about Fahrenheit</w:t>
      </w:r>
      <w:r w:rsidR="002C6043" w:rsidRPr="00CF514B">
        <w:rPr>
          <w:lang w:val="en-AU"/>
        </w:rPr>
        <w:t>. Students with more of a scientific interest may have heard of Kelvin.</w:t>
      </w:r>
    </w:p>
    <w:p w14:paraId="1779B96E" w14:textId="1E8E205E" w:rsidR="00A80B85" w:rsidRPr="00CF514B" w:rsidRDefault="00A80B85" w:rsidP="00A80B85">
      <w:pPr>
        <w:pStyle w:val="o-h2"/>
      </w:pPr>
      <w:r w:rsidRPr="00CF514B">
        <w:t xml:space="preserve">Classroom activity: </w:t>
      </w:r>
      <w:r w:rsidR="003D1147" w:rsidRPr="00CF514B">
        <w:t>Practicing with temperature scales</w:t>
      </w:r>
    </w:p>
    <w:p w14:paraId="33CB7E4A" w14:textId="7713C651" w:rsidR="00A80B85" w:rsidRPr="00CF514B" w:rsidRDefault="00A80B85" w:rsidP="00AF7B50">
      <w:pPr>
        <w:pStyle w:val="o-timing"/>
        <w:rPr>
          <w:lang w:val="en-AU"/>
        </w:rPr>
      </w:pPr>
      <w:r w:rsidRPr="00CF514B">
        <w:rPr>
          <w:rStyle w:val="o-char-bold"/>
          <w:lang w:val="en-AU"/>
        </w:rPr>
        <w:t>Approximate time:</w:t>
      </w:r>
      <w:r w:rsidRPr="00CF514B">
        <w:rPr>
          <w:lang w:val="en-AU"/>
        </w:rPr>
        <w:t xml:space="preserve"> 10 minutes </w:t>
      </w:r>
    </w:p>
    <w:p w14:paraId="3BBE5CC0" w14:textId="1AA3FB03" w:rsidR="00081674" w:rsidRPr="00CF514B" w:rsidRDefault="00081674" w:rsidP="00081674">
      <w:pPr>
        <w:pStyle w:val="o-para-fo"/>
        <w:rPr>
          <w:lang w:val="en-AU"/>
        </w:rPr>
      </w:pPr>
      <w:r w:rsidRPr="00CF514B">
        <w:rPr>
          <w:b/>
          <w:bCs/>
          <w:lang w:val="en-AU"/>
        </w:rPr>
        <w:t xml:space="preserve">Activity </w:t>
      </w:r>
      <w:r w:rsidR="00556DE7" w:rsidRPr="00CF514B">
        <w:rPr>
          <w:b/>
          <w:bCs/>
          <w:lang w:val="en-AU"/>
        </w:rPr>
        <w:t>placement</w:t>
      </w:r>
      <w:r w:rsidRPr="00CF514B">
        <w:rPr>
          <w:b/>
          <w:bCs/>
          <w:lang w:val="en-AU"/>
        </w:rPr>
        <w:t>:</w:t>
      </w:r>
      <w:r w:rsidRPr="00CF514B">
        <w:rPr>
          <w:lang w:val="en-AU"/>
        </w:rPr>
        <w:t xml:space="preserve"> Place directly above “</w:t>
      </w:r>
      <w:r w:rsidR="00B77C0A" w:rsidRPr="00CF514B">
        <w:rPr>
          <w:lang w:val="en-AU"/>
        </w:rPr>
        <w:t>Real-world physics</w:t>
      </w:r>
      <w:r w:rsidRPr="00CF514B">
        <w:rPr>
          <w:lang w:val="en-AU"/>
        </w:rPr>
        <w:t>”</w:t>
      </w:r>
    </w:p>
    <w:p w14:paraId="10F90A78" w14:textId="0A1BA844" w:rsidR="00081674" w:rsidRPr="00CF514B" w:rsidRDefault="00081674" w:rsidP="00081674">
      <w:pPr>
        <w:pStyle w:val="o-para-fo"/>
        <w:rPr>
          <w:lang w:val="en-AU"/>
        </w:rPr>
      </w:pPr>
      <w:r w:rsidRPr="00CF514B">
        <w:rPr>
          <w:b/>
          <w:bCs/>
          <w:lang w:val="en-AU"/>
        </w:rPr>
        <w:t>Activity summary:</w:t>
      </w:r>
      <w:r w:rsidRPr="00CF514B">
        <w:rPr>
          <w:lang w:val="en-AU"/>
        </w:rPr>
        <w:t xml:space="preserve"> </w:t>
      </w:r>
      <w:r w:rsidR="000E6475" w:rsidRPr="00CF514B">
        <w:rPr>
          <w:lang w:val="en-AU"/>
        </w:rPr>
        <w:t>A small equation practice activity to demonstrate to students when Celsius or Kelvin can be used, and where only Kelvin can be used.</w:t>
      </w:r>
    </w:p>
    <w:p w14:paraId="6621CD17" w14:textId="77777777" w:rsidR="00A80B85" w:rsidRPr="00CF514B" w:rsidRDefault="00A80B85" w:rsidP="00A80B85">
      <w:pPr>
        <w:pStyle w:val="o-teacher-notes-h3"/>
        <w:rPr>
          <w:lang w:val="en-AU"/>
        </w:rPr>
      </w:pPr>
      <w:r w:rsidRPr="00CF514B">
        <w:rPr>
          <w:lang w:val="en-AU"/>
        </w:rPr>
        <w:t>Notes for the teacher</w:t>
      </w:r>
    </w:p>
    <w:p w14:paraId="2AF77EC6" w14:textId="77777777" w:rsidR="00FB17F5" w:rsidRPr="00CF514B" w:rsidRDefault="00FB17F5" w:rsidP="00FB17F5">
      <w:pPr>
        <w:pStyle w:val="o-teacher-notes-list-1"/>
        <w:rPr>
          <w:lang w:val="en-AU"/>
        </w:rPr>
      </w:pPr>
      <w:r w:rsidRPr="00CF514B">
        <w:rPr>
          <w:lang w:val="en-AU"/>
        </w:rPr>
        <w:t>Capable students may have internalised the statement in the text “One degree on the Kelvin scale is equal in magnitude to one degree on the Celsius scale” and feel that this activity is obvious. A challenge task is included for them but reminding them that testing and proving something is an important part of education can be good reinforcement.</w:t>
      </w:r>
    </w:p>
    <w:p w14:paraId="73C7343D" w14:textId="5644ACED" w:rsidR="00FB17F5" w:rsidRPr="00CF514B" w:rsidRDefault="00FB17F5" w:rsidP="00FB17F5">
      <w:pPr>
        <w:pStyle w:val="o-teacher-notes-list-1"/>
        <w:rPr>
          <w:lang w:val="en-AU"/>
        </w:rPr>
      </w:pPr>
      <w:r w:rsidRPr="00CF514B">
        <w:rPr>
          <w:lang w:val="en-AU"/>
        </w:rPr>
        <w:t xml:space="preserve">Assure students that the temperature/kinetic energy equation is not relevant to the syllabus and only used for context. The question could be adjusted to use Wien’s displacement law from </w:t>
      </w:r>
      <w:r w:rsidR="009A2844">
        <w:rPr>
          <w:lang w:val="en-AU"/>
        </w:rPr>
        <w:t>q</w:t>
      </w:r>
      <w:r w:rsidRPr="00CF514B">
        <w:rPr>
          <w:lang w:val="en-AU"/>
        </w:rPr>
        <w:t xml:space="preserve">uantum </w:t>
      </w:r>
      <w:r w:rsidR="009A2844">
        <w:rPr>
          <w:lang w:val="en-AU"/>
        </w:rPr>
        <w:t>t</w:t>
      </w:r>
      <w:r w:rsidRPr="00CF514B">
        <w:rPr>
          <w:lang w:val="en-AU"/>
        </w:rPr>
        <w:t>heory if you would prefer something that is assessable.</w:t>
      </w:r>
    </w:p>
    <w:p w14:paraId="745A5B69" w14:textId="6D5AB3A4" w:rsidR="00A80B85" w:rsidRPr="00CF514B" w:rsidRDefault="00C83BA8" w:rsidP="00FB17F5">
      <w:pPr>
        <w:pStyle w:val="o-teacher-notes-list-1"/>
        <w:rPr>
          <w:lang w:val="en-AU"/>
        </w:rPr>
      </w:pPr>
      <w:r>
        <w:rPr>
          <w:lang w:val="en-AU"/>
        </w:rPr>
        <w:t>You may need to give a</w:t>
      </w:r>
      <w:r w:rsidR="00FB17F5" w:rsidRPr="00CF514B">
        <w:rPr>
          <w:lang w:val="en-AU"/>
        </w:rPr>
        <w:t xml:space="preserve"> reminder that energy is a scalar and that an object cannot have negative energy.</w:t>
      </w:r>
    </w:p>
    <w:p w14:paraId="5C1E68DF" w14:textId="77777777" w:rsidR="00A80B85" w:rsidRPr="00CF514B" w:rsidRDefault="00A80B85" w:rsidP="00A80B85">
      <w:pPr>
        <w:pStyle w:val="o-h3"/>
        <w:rPr>
          <w:lang w:val="en-AU"/>
        </w:rPr>
      </w:pPr>
      <w:r w:rsidRPr="00CF514B">
        <w:rPr>
          <w:lang w:val="en-AU"/>
        </w:rPr>
        <w:t>Instructions for students</w:t>
      </w:r>
    </w:p>
    <w:p w14:paraId="354537CD" w14:textId="4BAA87AC" w:rsidR="00F166EA" w:rsidRDefault="0073023A" w:rsidP="00A34322">
      <w:pPr>
        <w:pStyle w:val="o-para-fo"/>
        <w:rPr>
          <w:lang w:val="en-AU"/>
        </w:rPr>
      </w:pPr>
      <w:r w:rsidRPr="00CF514B">
        <w:rPr>
          <w:lang w:val="en-AU"/>
        </w:rPr>
        <w:t>Step 1:</w:t>
      </w:r>
      <w:r w:rsidR="008D7291" w:rsidRPr="00CF514B">
        <w:rPr>
          <w:lang w:val="en-AU"/>
        </w:rPr>
        <w:t xml:space="preserve"> </w:t>
      </w:r>
      <w:r w:rsidR="00E35C7D">
        <w:rPr>
          <w:lang w:val="en-AU"/>
        </w:rPr>
        <w:t xml:space="preserve">Use </w:t>
      </w:r>
      <w:r w:rsidR="00622462">
        <w:rPr>
          <w:lang w:val="en-AU"/>
        </w:rPr>
        <w:t xml:space="preserve">the Kelvin and Celsius </w:t>
      </w:r>
      <w:r w:rsidR="00F166EA">
        <w:rPr>
          <w:lang w:val="en-AU"/>
        </w:rPr>
        <w:t xml:space="preserve">temperature </w:t>
      </w:r>
      <w:r w:rsidR="00910FE6">
        <w:rPr>
          <w:lang w:val="en-AU"/>
        </w:rPr>
        <w:t>scales</w:t>
      </w:r>
      <w:r w:rsidR="00E35C7D">
        <w:rPr>
          <w:lang w:val="en-AU"/>
        </w:rPr>
        <w:t xml:space="preserve"> </w:t>
      </w:r>
      <w:r w:rsidR="004902B9">
        <w:rPr>
          <w:lang w:val="en-AU"/>
        </w:rPr>
        <w:t xml:space="preserve">to perform </w:t>
      </w:r>
      <w:r w:rsidR="00E35C7D">
        <w:rPr>
          <w:lang w:val="en-AU"/>
        </w:rPr>
        <w:t>the same calculation</w:t>
      </w:r>
      <w:r w:rsidR="00910FE6">
        <w:rPr>
          <w:lang w:val="en-AU"/>
        </w:rPr>
        <w:t>.</w:t>
      </w:r>
    </w:p>
    <w:p w14:paraId="352E6BB7" w14:textId="77777777" w:rsidR="00382D67" w:rsidRPr="0055353D" w:rsidRDefault="00382D67" w:rsidP="00382D67">
      <w:pPr>
        <w:pStyle w:val="o-to-do"/>
      </w:pPr>
      <w:r w:rsidRPr="0055353D">
        <w:t>&lt;Note to production: restart numbering below at ‘a.’&gt;</w:t>
      </w:r>
    </w:p>
    <w:p w14:paraId="758F6CF2" w14:textId="08889FF8" w:rsidR="008251AA" w:rsidRPr="00CF514B" w:rsidRDefault="00FA5F38" w:rsidP="004A32F8">
      <w:pPr>
        <w:pStyle w:val="o-list-num-2"/>
        <w:rPr>
          <w:lang w:val="en-AU"/>
        </w:rPr>
      </w:pPr>
      <w:r>
        <w:rPr>
          <w:lang w:val="en-AU"/>
        </w:rPr>
        <w:t xml:space="preserve">Calculate </w:t>
      </w:r>
      <w:r w:rsidR="008D7291" w:rsidRPr="00CF514B">
        <w:rPr>
          <w:lang w:val="en-AU"/>
        </w:rPr>
        <w:t>the difference in temperature in Kelvin and Celsius for water of 83</w:t>
      </w:r>
      <w:r w:rsidR="008D7291" w:rsidRPr="00CF514B">
        <w:rPr>
          <w:rFonts w:cs="Open Sans"/>
          <w:lang w:val="en-AU"/>
        </w:rPr>
        <w:t>°</w:t>
      </w:r>
      <w:r w:rsidR="008D7291" w:rsidRPr="00CF514B">
        <w:rPr>
          <w:lang w:val="en-AU"/>
        </w:rPr>
        <w:t>C falling to 25</w:t>
      </w:r>
      <w:r w:rsidR="008D7291" w:rsidRPr="00CF514B">
        <w:rPr>
          <w:rFonts w:cs="Open Sans"/>
          <w:lang w:val="en-AU"/>
        </w:rPr>
        <w:t>°</w:t>
      </w:r>
      <w:r w:rsidR="008D7291" w:rsidRPr="00CF514B">
        <w:rPr>
          <w:lang w:val="en-AU"/>
        </w:rPr>
        <w:t>C.</w:t>
      </w:r>
    </w:p>
    <w:p w14:paraId="27CE4C95" w14:textId="579A2E40" w:rsidR="00A34322" w:rsidRPr="00CF514B" w:rsidRDefault="00A34322" w:rsidP="004A32F8">
      <w:pPr>
        <w:pStyle w:val="o-list-num-2"/>
        <w:rPr>
          <w:lang w:val="en-AU"/>
        </w:rPr>
      </w:pPr>
      <w:r w:rsidRPr="00CF514B">
        <w:rPr>
          <w:lang w:val="en-AU"/>
        </w:rPr>
        <w:t>What can you state about the difference in temperature under these two measurements?</w:t>
      </w:r>
    </w:p>
    <w:p w14:paraId="45B16F5C" w14:textId="6DAC9CE2" w:rsidR="00562118" w:rsidRPr="00CF514B" w:rsidRDefault="0073023A" w:rsidP="00854ED7">
      <w:pPr>
        <w:pStyle w:val="o-para-fo"/>
        <w:rPr>
          <w:rFonts w:eastAsiaTheme="minorEastAsia"/>
          <w:lang w:val="en-AU"/>
        </w:rPr>
      </w:pPr>
      <w:r w:rsidRPr="00CF514B">
        <w:rPr>
          <w:lang w:val="en-AU"/>
        </w:rPr>
        <w:t xml:space="preserve">Step </w:t>
      </w:r>
      <w:r w:rsidR="00562118" w:rsidRPr="00CF514B">
        <w:rPr>
          <w:lang w:val="en-AU"/>
        </w:rPr>
        <w:t>2:</w:t>
      </w:r>
      <w:r w:rsidR="00854ED7" w:rsidRPr="00CF514B">
        <w:rPr>
          <w:lang w:val="en-AU"/>
        </w:rPr>
        <w:t xml:space="preserve"> </w:t>
      </w:r>
      <w:r w:rsidR="00C93C84">
        <w:rPr>
          <w:lang w:val="en-AU"/>
        </w:rPr>
        <w:t>Consider t</w:t>
      </w:r>
      <w:r w:rsidR="00854ED7" w:rsidRPr="00CF514B">
        <w:rPr>
          <w:lang w:val="en-AU"/>
        </w:rPr>
        <w:t xml:space="preserve">he equation </w:t>
      </w:r>
      <m:oMath>
        <m:r>
          <w:rPr>
            <w:rFonts w:ascii="Cambria Math" w:hAnsi="Cambria Math"/>
            <w:lang w:val="en-AU"/>
          </w:rPr>
          <m:t>Q=mc∆T</m:t>
        </m:r>
      </m:oMath>
      <w:r w:rsidR="00854ED7" w:rsidRPr="00CF514B">
        <w:rPr>
          <w:rFonts w:eastAsiaTheme="minorEastAsia"/>
          <w:lang w:val="en-AU"/>
        </w:rPr>
        <w:t xml:space="preserve"> </w:t>
      </w:r>
      <w:r w:rsidR="00C93C84">
        <w:rPr>
          <w:rFonts w:eastAsiaTheme="minorEastAsia"/>
          <w:lang w:val="en-AU"/>
        </w:rPr>
        <w:t xml:space="preserve">, which </w:t>
      </w:r>
      <w:r w:rsidR="00854ED7" w:rsidRPr="00CF514B">
        <w:rPr>
          <w:rFonts w:eastAsiaTheme="minorEastAsia"/>
          <w:lang w:val="en-AU"/>
        </w:rPr>
        <w:t>is used to work out the heat energy when temperature changes.</w:t>
      </w:r>
      <w:r w:rsidR="00D90B34" w:rsidRPr="00CF514B">
        <w:rPr>
          <w:rFonts w:eastAsiaTheme="minorEastAsia"/>
          <w:lang w:val="en-AU"/>
        </w:rPr>
        <w:t xml:space="preserve"> </w:t>
      </w:r>
      <w:r w:rsidR="00D90B34" w:rsidRPr="00927B64">
        <w:rPr>
          <w:rFonts w:eastAsiaTheme="minorEastAsia"/>
          <w:i/>
          <w:iCs/>
          <w:lang w:val="en-AU"/>
          <w:rPrChange w:id="37" w:author="Frances O'Brien" w:date="2024-12-05T07:29:00Z" w16du:dateUtc="2024-12-04T20:29:00Z">
            <w:rPr>
              <w:rFonts w:eastAsiaTheme="minorEastAsia"/>
              <w:lang w:val="en-AU"/>
            </w:rPr>
          </w:rPrChange>
        </w:rPr>
        <w:t xml:space="preserve">Q </w:t>
      </w:r>
      <w:r w:rsidR="00D90B34" w:rsidRPr="00CF514B">
        <w:rPr>
          <w:rFonts w:eastAsiaTheme="minorEastAsia"/>
          <w:lang w:val="en-AU"/>
        </w:rPr>
        <w:t>represents heat and</w:t>
      </w:r>
      <w:r w:rsidR="00D90B34" w:rsidRPr="00927B64">
        <w:rPr>
          <w:rFonts w:eastAsiaTheme="minorEastAsia"/>
          <w:i/>
          <w:iCs/>
          <w:lang w:val="en-AU"/>
          <w:rPrChange w:id="38" w:author="Frances O'Brien" w:date="2024-12-05T07:30:00Z" w16du:dateUtc="2024-12-04T20:30:00Z">
            <w:rPr>
              <w:rFonts w:eastAsiaTheme="minorEastAsia"/>
              <w:lang w:val="en-AU"/>
            </w:rPr>
          </w:rPrChange>
        </w:rPr>
        <w:t xml:space="preserve"> </w:t>
      </w:r>
      <w:r w:rsidR="00D90B34" w:rsidRPr="00927B64">
        <w:rPr>
          <w:rFonts w:eastAsiaTheme="minorEastAsia" w:cs="Open Sans"/>
          <w:i/>
          <w:iCs/>
          <w:lang w:val="en-AU"/>
          <w:rPrChange w:id="39" w:author="Frances O'Brien" w:date="2024-12-05T07:30:00Z" w16du:dateUtc="2024-12-04T20:30:00Z">
            <w:rPr>
              <w:rFonts w:eastAsiaTheme="minorEastAsia" w:cs="Open Sans"/>
              <w:lang w:val="en-AU"/>
            </w:rPr>
          </w:rPrChange>
        </w:rPr>
        <w:t>Δ</w:t>
      </w:r>
      <w:r w:rsidR="00D90B34" w:rsidRPr="00927B64">
        <w:rPr>
          <w:rFonts w:eastAsiaTheme="minorEastAsia"/>
          <w:i/>
          <w:iCs/>
          <w:lang w:val="en-AU"/>
          <w:rPrChange w:id="40" w:author="Frances O'Brien" w:date="2024-12-05T07:30:00Z" w16du:dateUtc="2024-12-04T20:30:00Z">
            <w:rPr>
              <w:rFonts w:eastAsiaTheme="minorEastAsia"/>
              <w:lang w:val="en-AU"/>
            </w:rPr>
          </w:rPrChange>
        </w:rPr>
        <w:t>T</w:t>
      </w:r>
      <w:r w:rsidR="00D90B34" w:rsidRPr="00CF514B">
        <w:rPr>
          <w:rFonts w:eastAsiaTheme="minorEastAsia"/>
          <w:lang w:val="en-AU"/>
        </w:rPr>
        <w:t xml:space="preserve"> represents change in temperature.</w:t>
      </w:r>
      <w:r w:rsidR="00854ED7" w:rsidRPr="00CF514B">
        <w:rPr>
          <w:rFonts w:eastAsiaTheme="minorEastAsia"/>
          <w:lang w:val="en-AU"/>
        </w:rPr>
        <w:t xml:space="preserve"> You will learn about this more in a later lesson.</w:t>
      </w:r>
    </w:p>
    <w:p w14:paraId="1BEBE827" w14:textId="70A66C8C" w:rsidR="00382D67" w:rsidRPr="0055353D" w:rsidRDefault="00382D67" w:rsidP="00382D67">
      <w:pPr>
        <w:pStyle w:val="o-to-do"/>
      </w:pPr>
      <w:r w:rsidRPr="0055353D">
        <w:t>&lt;Note to production: restart numbering below at ‘</w:t>
      </w:r>
      <w:r>
        <w:t>c</w:t>
      </w:r>
      <w:r w:rsidRPr="0055353D">
        <w:t>.’</w:t>
      </w:r>
      <w:r>
        <w:t xml:space="preserve"> </w:t>
      </w:r>
      <w:r>
        <w:rPr>
          <w:b/>
          <w:bCs/>
        </w:rPr>
        <w:t xml:space="preserve">NOT </w:t>
      </w:r>
      <w:r>
        <w:t>‘a’.</w:t>
      </w:r>
      <w:r w:rsidRPr="0055353D">
        <w:t>&gt;</w:t>
      </w:r>
    </w:p>
    <w:p w14:paraId="316E8B43" w14:textId="5BBAA8BE" w:rsidR="00854ED7" w:rsidRPr="00CF514B" w:rsidRDefault="00434373" w:rsidP="004A32F8">
      <w:pPr>
        <w:pStyle w:val="o-list-num-2"/>
        <w:rPr>
          <w:lang w:val="en-AU"/>
        </w:rPr>
      </w:pPr>
      <w:r w:rsidRPr="00CF514B">
        <w:rPr>
          <w:lang w:val="en-AU"/>
        </w:rPr>
        <w:t xml:space="preserve">If </w:t>
      </w:r>
      <w:r w:rsidRPr="00927B64">
        <w:rPr>
          <w:i/>
          <w:iCs/>
          <w:lang w:val="en-AU"/>
          <w:rPrChange w:id="41" w:author="Frances O'Brien" w:date="2024-12-05T07:30:00Z" w16du:dateUtc="2024-12-04T20:30:00Z">
            <w:rPr>
              <w:lang w:val="en-AU"/>
            </w:rPr>
          </w:rPrChange>
        </w:rPr>
        <w:t>Q</w:t>
      </w:r>
      <w:r w:rsidRPr="00CF514B">
        <w:rPr>
          <w:lang w:val="en-AU"/>
        </w:rPr>
        <w:t xml:space="preserve"> is proportional to </w:t>
      </w:r>
      <w:r w:rsidRPr="00927B64">
        <w:rPr>
          <w:i/>
          <w:iCs/>
          <w:lang w:val="en-AU"/>
          <w:rPrChange w:id="42" w:author="Frances O'Brien" w:date="2024-12-05T07:30:00Z" w16du:dateUtc="2024-12-04T20:30:00Z">
            <w:rPr>
              <w:lang w:val="en-AU"/>
            </w:rPr>
          </w:rPrChange>
        </w:rPr>
        <w:t>ΔT</w:t>
      </w:r>
      <w:r w:rsidRPr="00CF514B">
        <w:rPr>
          <w:lang w:val="en-AU"/>
        </w:rPr>
        <w:t xml:space="preserve">, does this equation work </w:t>
      </w:r>
      <w:r w:rsidR="00C93C84">
        <w:rPr>
          <w:lang w:val="en-AU"/>
        </w:rPr>
        <w:t xml:space="preserve">in </w:t>
      </w:r>
      <w:r w:rsidRPr="00CF514B">
        <w:rPr>
          <w:lang w:val="en-AU"/>
        </w:rPr>
        <w:t xml:space="preserve">the same </w:t>
      </w:r>
      <w:r w:rsidR="00C93C84">
        <w:rPr>
          <w:lang w:val="en-AU"/>
        </w:rPr>
        <w:t xml:space="preserve">way </w:t>
      </w:r>
      <w:r w:rsidRPr="00CF514B">
        <w:rPr>
          <w:lang w:val="en-AU"/>
        </w:rPr>
        <w:t>if you use temperature in Kelvin or Celsius?</w:t>
      </w:r>
    </w:p>
    <w:p w14:paraId="3D3D3B2E" w14:textId="5D7B3E77" w:rsidR="00E266B2" w:rsidRPr="00CF514B" w:rsidRDefault="00562118" w:rsidP="00E266B2">
      <w:pPr>
        <w:pStyle w:val="o-para-fo"/>
        <w:rPr>
          <w:lang w:val="en-AU"/>
        </w:rPr>
      </w:pPr>
      <w:r w:rsidRPr="00CF514B">
        <w:rPr>
          <w:lang w:val="en-AU"/>
        </w:rPr>
        <w:t>Step 3:</w:t>
      </w:r>
      <w:r w:rsidR="00D70994" w:rsidRPr="00CF514B">
        <w:rPr>
          <w:lang w:val="en-AU"/>
        </w:rPr>
        <w:t xml:space="preserve"> </w:t>
      </w:r>
      <w:r w:rsidR="00134871">
        <w:rPr>
          <w:lang w:val="en-AU"/>
        </w:rPr>
        <w:t>Consider t</w:t>
      </w:r>
      <w:r w:rsidR="00134871" w:rsidRPr="00CF514B">
        <w:rPr>
          <w:lang w:val="en-AU"/>
        </w:rPr>
        <w:t xml:space="preserve">he </w:t>
      </w:r>
      <w:r w:rsidR="00D70994" w:rsidRPr="00CF514B">
        <w:rPr>
          <w:lang w:val="en-AU"/>
        </w:rPr>
        <w:t xml:space="preserve">equation </w:t>
      </w:r>
      <m:oMath>
        <m:sSub>
          <m:sSubPr>
            <m:ctrlPr>
              <w:rPr>
                <w:rFonts w:ascii="Cambria Math" w:hAnsi="Cambria Math"/>
                <w:i/>
                <w:lang w:val="en-AU"/>
              </w:rPr>
            </m:ctrlPr>
          </m:sSubPr>
          <m:e>
            <m:r>
              <w:rPr>
                <w:rFonts w:ascii="Cambria Math" w:hAnsi="Cambria Math"/>
                <w:lang w:val="en-AU"/>
              </w:rPr>
              <m:t>E</m:t>
            </m:r>
          </m:e>
          <m:sub>
            <m:r>
              <w:rPr>
                <w:rFonts w:ascii="Cambria Math" w:hAnsi="Cambria Math"/>
                <w:lang w:val="en-AU"/>
              </w:rPr>
              <m:t>k</m:t>
            </m:r>
          </m:sub>
        </m:sSub>
        <m:r>
          <w:rPr>
            <w:rFonts w:ascii="Cambria Math" w:hAnsi="Cambria Math"/>
            <w:lang w:val="en-AU"/>
          </w:rPr>
          <m:t>=</m:t>
        </m:r>
        <m:f>
          <m:fPr>
            <m:ctrlPr>
              <w:rPr>
                <w:rFonts w:ascii="Cambria Math" w:hAnsi="Cambria Math"/>
                <w:i/>
                <w:lang w:val="en-AU"/>
              </w:rPr>
            </m:ctrlPr>
          </m:fPr>
          <m:num>
            <m:r>
              <w:rPr>
                <w:rFonts w:ascii="Cambria Math" w:hAnsi="Cambria Math"/>
                <w:lang w:val="en-AU"/>
              </w:rPr>
              <m:t>3</m:t>
            </m:r>
          </m:num>
          <m:den>
            <m:r>
              <w:rPr>
                <w:rFonts w:ascii="Cambria Math" w:hAnsi="Cambria Math"/>
                <w:lang w:val="en-AU"/>
              </w:rPr>
              <m:t>2</m:t>
            </m:r>
          </m:den>
        </m:f>
        <m:r>
          <w:rPr>
            <w:rFonts w:ascii="Cambria Math" w:hAnsi="Cambria Math"/>
            <w:lang w:val="en-AU"/>
          </w:rPr>
          <m:t>kT</m:t>
        </m:r>
      </m:oMath>
      <w:r w:rsidR="00134871">
        <w:rPr>
          <w:rFonts w:eastAsiaTheme="minorEastAsia"/>
          <w:lang w:val="en-AU"/>
        </w:rPr>
        <w:t>, which</w:t>
      </w:r>
      <w:r w:rsidR="00D70994" w:rsidRPr="00CF514B">
        <w:rPr>
          <w:rFonts w:eastAsiaTheme="minorEastAsia"/>
          <w:lang w:val="en-AU"/>
        </w:rPr>
        <w:t xml:space="preserve"> describes the relationship between kinetic energy, E</w:t>
      </w:r>
      <w:r w:rsidR="00D70994" w:rsidRPr="00CF514B">
        <w:rPr>
          <w:rFonts w:eastAsiaTheme="minorEastAsia"/>
          <w:vertAlign w:val="subscript"/>
          <w:lang w:val="en-AU"/>
        </w:rPr>
        <w:t>k</w:t>
      </w:r>
      <w:r w:rsidR="00D70994" w:rsidRPr="00CF514B">
        <w:rPr>
          <w:rFonts w:eastAsiaTheme="minorEastAsia"/>
          <w:lang w:val="en-AU"/>
        </w:rPr>
        <w:t xml:space="preserve">, and temperature, </w:t>
      </w:r>
      <w:r w:rsidR="00D70994" w:rsidRPr="008732BC">
        <w:rPr>
          <w:rFonts w:eastAsiaTheme="minorEastAsia"/>
          <w:i/>
          <w:iCs/>
          <w:lang w:val="en-AU"/>
          <w:rPrChange w:id="43" w:author="Frances O'Brien" w:date="2024-12-05T07:38:00Z" w16du:dateUtc="2024-12-04T20:38:00Z">
            <w:rPr>
              <w:rFonts w:eastAsiaTheme="minorEastAsia"/>
              <w:lang w:val="en-AU"/>
            </w:rPr>
          </w:rPrChange>
        </w:rPr>
        <w:t>T</w:t>
      </w:r>
      <w:r w:rsidR="00D70994" w:rsidRPr="00CF514B">
        <w:rPr>
          <w:rFonts w:eastAsiaTheme="minorEastAsia"/>
          <w:lang w:val="en-AU"/>
        </w:rPr>
        <w:t xml:space="preserve">, of a gas. The constant k = 1.38 </w:t>
      </w:r>
      <w:r w:rsidR="007144BC">
        <w:rPr>
          <w:rFonts w:eastAsiaTheme="minorEastAsia" w:cs="Open Sans"/>
          <w:lang w:val="en-AU"/>
        </w:rPr>
        <w:t>×</w:t>
      </w:r>
      <w:r w:rsidR="00D70994" w:rsidRPr="00CF514B">
        <w:rPr>
          <w:rFonts w:eastAsiaTheme="minorEastAsia"/>
          <w:lang w:val="en-AU"/>
        </w:rPr>
        <w:t xml:space="preserve"> 10</w:t>
      </w:r>
      <w:r w:rsidR="00D70994" w:rsidRPr="00CF514B">
        <w:rPr>
          <w:rFonts w:eastAsiaTheme="minorEastAsia"/>
          <w:vertAlign w:val="superscript"/>
          <w:lang w:val="en-AU"/>
        </w:rPr>
        <w:t>-23</w:t>
      </w:r>
      <w:r w:rsidR="00D70994" w:rsidRPr="00CF514B">
        <w:rPr>
          <w:rFonts w:eastAsiaTheme="minorEastAsia"/>
          <w:lang w:val="en-AU"/>
        </w:rPr>
        <w:t xml:space="preserve"> J K</w:t>
      </w:r>
      <w:r w:rsidR="00D70994" w:rsidRPr="00CF514B">
        <w:rPr>
          <w:rFonts w:eastAsiaTheme="minorEastAsia"/>
          <w:vertAlign w:val="superscript"/>
          <w:lang w:val="en-AU"/>
        </w:rPr>
        <w:t>-1</w:t>
      </w:r>
      <w:r w:rsidR="00D70994" w:rsidRPr="00CF514B">
        <w:rPr>
          <w:rFonts w:eastAsiaTheme="minorEastAsia"/>
          <w:lang w:val="en-AU"/>
        </w:rPr>
        <w:t>.</w:t>
      </w:r>
    </w:p>
    <w:p w14:paraId="669D0C25" w14:textId="7E76E135" w:rsidR="00382D67" w:rsidRPr="0055353D" w:rsidRDefault="00382D67" w:rsidP="00382D67">
      <w:pPr>
        <w:pStyle w:val="o-to-do"/>
      </w:pPr>
      <w:r w:rsidRPr="0055353D">
        <w:lastRenderedPageBreak/>
        <w:t>&lt;Note to production: restart numbering below at ‘</w:t>
      </w:r>
      <w:r>
        <w:t>d</w:t>
      </w:r>
      <w:r w:rsidRPr="0055353D">
        <w:t>.’</w:t>
      </w:r>
      <w:r>
        <w:t xml:space="preserve"> </w:t>
      </w:r>
      <w:r>
        <w:rPr>
          <w:b/>
          <w:bCs/>
        </w:rPr>
        <w:t xml:space="preserve">NOT </w:t>
      </w:r>
      <w:r>
        <w:t>‘a’.</w:t>
      </w:r>
      <w:r w:rsidRPr="0055353D">
        <w:t>&gt;</w:t>
      </w:r>
    </w:p>
    <w:p w14:paraId="34541563" w14:textId="5CC6B163" w:rsidR="00D90153" w:rsidRPr="00CF514B" w:rsidRDefault="00F07191" w:rsidP="004A32F8">
      <w:pPr>
        <w:pStyle w:val="o-list-num-2"/>
        <w:rPr>
          <w:lang w:val="en-AU"/>
        </w:rPr>
      </w:pPr>
      <w:r w:rsidRPr="00CF514B">
        <w:rPr>
          <w:lang w:val="en-AU"/>
        </w:rPr>
        <w:t>Determine the kinetic energy of oxygen gas at a temperature of -50</w:t>
      </w:r>
      <w:del w:id="44" w:author="Frances O'Brien" w:date="2024-12-05T07:38:00Z" w16du:dateUtc="2024-12-04T20:38:00Z">
        <w:r w:rsidRPr="00CF514B" w:rsidDel="008732BC">
          <w:rPr>
            <w:lang w:val="en-AU"/>
          </w:rPr>
          <w:delText xml:space="preserve"> </w:delText>
        </w:r>
      </w:del>
      <w:r w:rsidRPr="00CF514B">
        <w:rPr>
          <w:rFonts w:cs="Open Sans"/>
          <w:lang w:val="en-AU"/>
        </w:rPr>
        <w:t>°</w:t>
      </w:r>
      <w:r w:rsidRPr="00CF514B">
        <w:rPr>
          <w:lang w:val="en-AU"/>
        </w:rPr>
        <w:t xml:space="preserve">C. Test </w:t>
      </w:r>
      <w:r w:rsidR="00E9673E" w:rsidRPr="00CF514B">
        <w:rPr>
          <w:lang w:val="en-AU"/>
        </w:rPr>
        <w:t>the answer</w:t>
      </w:r>
      <w:r w:rsidRPr="00CF514B">
        <w:rPr>
          <w:lang w:val="en-AU"/>
        </w:rPr>
        <w:t xml:space="preserve"> with both Kelvin and Celsius values.</w:t>
      </w:r>
    </w:p>
    <w:p w14:paraId="1795E1A2" w14:textId="24A3A782" w:rsidR="00A80B85" w:rsidRPr="00CF514B" w:rsidRDefault="0041007E" w:rsidP="004A32F8">
      <w:pPr>
        <w:pStyle w:val="o-list-num-2"/>
        <w:rPr>
          <w:lang w:val="en-AU"/>
        </w:rPr>
      </w:pPr>
      <w:r w:rsidRPr="00CF514B">
        <w:rPr>
          <w:lang w:val="en-AU"/>
        </w:rPr>
        <w:t xml:space="preserve">Compare the kinetic energies you calculated in </w:t>
      </w:r>
      <w:r w:rsidR="00BC4B98">
        <w:rPr>
          <w:lang w:val="en-AU"/>
        </w:rPr>
        <w:t>d</w:t>
      </w:r>
      <w:r w:rsidRPr="00CF514B">
        <w:rPr>
          <w:lang w:val="en-AU"/>
        </w:rPr>
        <w:t>.</w:t>
      </w:r>
      <w:r w:rsidR="00747F12" w:rsidRPr="00CF514B">
        <w:rPr>
          <w:lang w:val="en-AU"/>
        </w:rPr>
        <w:t xml:space="preserve"> </w:t>
      </w:r>
      <w:r w:rsidR="00D657EC" w:rsidRPr="00CF514B">
        <w:rPr>
          <w:lang w:val="en-AU"/>
        </w:rPr>
        <w:t>Which answer should you reject?</w:t>
      </w:r>
    </w:p>
    <w:p w14:paraId="71C4D5B8" w14:textId="6ACDDA29" w:rsidR="00624708" w:rsidRDefault="00B62719" w:rsidP="009C0369">
      <w:pPr>
        <w:pStyle w:val="o-para-fo"/>
        <w:rPr>
          <w:lang w:val="en-AU"/>
        </w:rPr>
      </w:pPr>
      <w:r w:rsidRPr="00CF514B">
        <w:rPr>
          <w:lang w:val="en-AU"/>
        </w:rPr>
        <w:t xml:space="preserve">Step 4: Determine a general rule for </w:t>
      </w:r>
      <w:r w:rsidR="00624708">
        <w:rPr>
          <w:lang w:val="en-AU"/>
        </w:rPr>
        <w:t>the following.</w:t>
      </w:r>
    </w:p>
    <w:p w14:paraId="31AABBF2" w14:textId="678937F2" w:rsidR="00382D67" w:rsidRPr="0055353D" w:rsidRDefault="00382D67" w:rsidP="00382D67">
      <w:pPr>
        <w:pStyle w:val="o-to-do"/>
      </w:pPr>
      <w:r w:rsidRPr="0055353D">
        <w:t>&lt;Note to production: restart numbering below at ‘</w:t>
      </w:r>
      <w:r>
        <w:t>f</w:t>
      </w:r>
      <w:r w:rsidRPr="0055353D">
        <w:t>.’</w:t>
      </w:r>
      <w:r>
        <w:t xml:space="preserve"> </w:t>
      </w:r>
      <w:r>
        <w:rPr>
          <w:b/>
          <w:bCs/>
        </w:rPr>
        <w:t xml:space="preserve">NOT </w:t>
      </w:r>
      <w:r>
        <w:t>‘a’.</w:t>
      </w:r>
      <w:r w:rsidRPr="0055353D">
        <w:t>&gt;</w:t>
      </w:r>
    </w:p>
    <w:p w14:paraId="58CC24B5" w14:textId="61868C89" w:rsidR="0041007E" w:rsidRPr="00CF514B" w:rsidRDefault="00624708" w:rsidP="004A32F8">
      <w:pPr>
        <w:pStyle w:val="o-list-num-2"/>
        <w:rPr>
          <w:lang w:val="en-AU"/>
        </w:rPr>
      </w:pPr>
      <w:r>
        <w:rPr>
          <w:lang w:val="en-AU"/>
        </w:rPr>
        <w:t>W</w:t>
      </w:r>
      <w:r w:rsidR="00B62719" w:rsidRPr="00CF514B">
        <w:rPr>
          <w:lang w:val="en-AU"/>
        </w:rPr>
        <w:t xml:space="preserve">hen </w:t>
      </w:r>
      <w:r>
        <w:rPr>
          <w:lang w:val="en-AU"/>
        </w:rPr>
        <w:t xml:space="preserve">should you </w:t>
      </w:r>
      <w:r w:rsidR="00B62719" w:rsidRPr="00CF514B">
        <w:rPr>
          <w:lang w:val="en-AU"/>
        </w:rPr>
        <w:t xml:space="preserve">use Kelvin values in equations and when is </w:t>
      </w:r>
      <w:r w:rsidR="00CC731E">
        <w:rPr>
          <w:lang w:val="en-AU"/>
        </w:rPr>
        <w:t xml:space="preserve">it </w:t>
      </w:r>
      <w:r w:rsidR="00B62719" w:rsidRPr="00CF514B">
        <w:rPr>
          <w:lang w:val="en-AU"/>
        </w:rPr>
        <w:t>acceptable to use Celsius values</w:t>
      </w:r>
      <w:r w:rsidR="00CC731E">
        <w:rPr>
          <w:lang w:val="en-AU"/>
        </w:rPr>
        <w:t>?</w:t>
      </w:r>
    </w:p>
    <w:p w14:paraId="6BFDC915" w14:textId="77777777" w:rsidR="00A80B85" w:rsidRPr="00CF514B" w:rsidRDefault="00A80B85" w:rsidP="00A80B85">
      <w:pPr>
        <w:pStyle w:val="o-h3"/>
        <w:rPr>
          <w:lang w:val="en-AU"/>
        </w:rPr>
      </w:pPr>
      <w:r w:rsidRPr="00CF514B">
        <w:rPr>
          <w:lang w:val="en-AU"/>
        </w:rPr>
        <w:t>Helpful hints</w:t>
      </w:r>
    </w:p>
    <w:p w14:paraId="733E89FC" w14:textId="1EF479F5" w:rsidR="00A80B85" w:rsidRPr="00CF514B" w:rsidRDefault="00CC2FB0" w:rsidP="00CC2FB0">
      <w:pPr>
        <w:pStyle w:val="o-list-1"/>
        <w:rPr>
          <w:lang w:val="en-AU"/>
        </w:rPr>
      </w:pPr>
      <w:r w:rsidRPr="00CF514B">
        <w:rPr>
          <w:lang w:val="en-AU"/>
        </w:rPr>
        <w:t>Proportional means that as one thing changes, the other thing changes at the same rate. Petrol prices are a good example of a proportional measurement you see frequently</w:t>
      </w:r>
      <w:r w:rsidR="0069241B">
        <w:rPr>
          <w:lang w:val="en-AU"/>
        </w:rPr>
        <w:t xml:space="preserve"> as</w:t>
      </w:r>
      <w:r w:rsidR="00F87F47">
        <w:rPr>
          <w:lang w:val="en-AU"/>
        </w:rPr>
        <w:t xml:space="preserve"> when you want to buy more litres of petrol, the total cost goes up.</w:t>
      </w:r>
    </w:p>
    <w:p w14:paraId="500E98AA" w14:textId="77777777" w:rsidR="00CA1298" w:rsidRPr="00CF514B" w:rsidRDefault="00CA1298" w:rsidP="00CA1298">
      <w:pPr>
        <w:pStyle w:val="o-h3"/>
        <w:rPr>
          <w:lang w:val="en-AU"/>
        </w:rPr>
      </w:pPr>
      <w:r w:rsidRPr="00CF514B">
        <w:rPr>
          <w:lang w:val="en-AU"/>
        </w:rPr>
        <w:t>Support activity</w:t>
      </w:r>
    </w:p>
    <w:p w14:paraId="5B039BA1" w14:textId="77777777" w:rsidR="00CA1298" w:rsidRPr="00CF514B" w:rsidRDefault="00CA1298" w:rsidP="00CA1298">
      <w:pPr>
        <w:pStyle w:val="o-teacher-notes-h3"/>
        <w:rPr>
          <w:lang w:val="en-AU"/>
        </w:rPr>
      </w:pPr>
      <w:r w:rsidRPr="00CF514B">
        <w:rPr>
          <w:lang w:val="en-AU"/>
        </w:rPr>
        <w:t>Notes for the teacher</w:t>
      </w:r>
    </w:p>
    <w:p w14:paraId="34766294" w14:textId="63A98845" w:rsidR="00CA1298" w:rsidRPr="00CF514B" w:rsidRDefault="00BA0E1D" w:rsidP="00CA1298">
      <w:pPr>
        <w:pStyle w:val="o-teacher-notes-list-1"/>
        <w:rPr>
          <w:lang w:val="en-AU"/>
        </w:rPr>
      </w:pPr>
      <w:r w:rsidRPr="00CF514B">
        <w:rPr>
          <w:lang w:val="en-AU"/>
        </w:rPr>
        <w:t>The support activity is largely the same as the classroom activity</w:t>
      </w:r>
      <w:r w:rsidR="00AD37DA">
        <w:rPr>
          <w:lang w:val="en-AU"/>
        </w:rPr>
        <w:t>;</w:t>
      </w:r>
      <w:r w:rsidRPr="00CF514B">
        <w:rPr>
          <w:lang w:val="en-AU"/>
        </w:rPr>
        <w:t xml:space="preserve"> however</w:t>
      </w:r>
      <w:r w:rsidR="00AD37DA">
        <w:rPr>
          <w:lang w:val="en-AU"/>
        </w:rPr>
        <w:t>,</w:t>
      </w:r>
      <w:r w:rsidRPr="00CF514B">
        <w:rPr>
          <w:lang w:val="en-AU"/>
        </w:rPr>
        <w:t xml:space="preserve"> it will reword the questions to </w:t>
      </w:r>
      <w:r w:rsidR="00AD37DA">
        <w:rPr>
          <w:lang w:val="en-AU"/>
        </w:rPr>
        <w:t xml:space="preserve">give </w:t>
      </w:r>
      <w:r w:rsidRPr="00CF514B">
        <w:rPr>
          <w:lang w:val="en-AU"/>
        </w:rPr>
        <w:t xml:space="preserve">the student more </w:t>
      </w:r>
      <w:r w:rsidR="00AD37DA">
        <w:rPr>
          <w:lang w:val="en-AU"/>
        </w:rPr>
        <w:t xml:space="preserve">guidance </w:t>
      </w:r>
      <w:r w:rsidRPr="00CF514B">
        <w:rPr>
          <w:lang w:val="en-AU"/>
        </w:rPr>
        <w:t>to the correct answers and recognise when to use Celsius and Kelvin in equations.</w:t>
      </w:r>
    </w:p>
    <w:p w14:paraId="3CB0A19B" w14:textId="77777777" w:rsidR="00CA1298" w:rsidRPr="00CF514B" w:rsidRDefault="00CA1298" w:rsidP="00CA1298">
      <w:pPr>
        <w:pStyle w:val="o-h4"/>
        <w:rPr>
          <w:lang w:val="en-AU"/>
        </w:rPr>
      </w:pPr>
      <w:r w:rsidRPr="00CF514B">
        <w:rPr>
          <w:lang w:val="en-AU"/>
        </w:rPr>
        <w:t>Instructions for students</w:t>
      </w:r>
    </w:p>
    <w:p w14:paraId="4C684618" w14:textId="2FD9C94A" w:rsidR="00B53973" w:rsidRDefault="005674BA" w:rsidP="005674BA">
      <w:pPr>
        <w:pStyle w:val="o-para-fo"/>
        <w:rPr>
          <w:lang w:val="en-AU"/>
        </w:rPr>
      </w:pPr>
      <w:r w:rsidRPr="00CF514B">
        <w:rPr>
          <w:lang w:val="en-AU"/>
        </w:rPr>
        <w:t xml:space="preserve">Step 1: </w:t>
      </w:r>
      <w:r w:rsidR="00B53973">
        <w:rPr>
          <w:lang w:val="en-AU"/>
        </w:rPr>
        <w:t xml:space="preserve">Use the Kelvin and Celsius temperature scales </w:t>
      </w:r>
      <w:r w:rsidR="004902B9">
        <w:rPr>
          <w:lang w:val="en-AU"/>
        </w:rPr>
        <w:t xml:space="preserve">to perform </w:t>
      </w:r>
      <w:r w:rsidR="00B53973">
        <w:rPr>
          <w:lang w:val="en-AU"/>
        </w:rPr>
        <w:t>the same calculation.</w:t>
      </w:r>
    </w:p>
    <w:p w14:paraId="16343468" w14:textId="20D586E8" w:rsidR="00382D67" w:rsidRPr="0055353D" w:rsidRDefault="00382D67" w:rsidP="00382D67">
      <w:pPr>
        <w:pStyle w:val="o-to-do"/>
      </w:pPr>
      <w:r w:rsidRPr="0055353D">
        <w:t xml:space="preserve">&lt;Note to production: restart numbering below at </w:t>
      </w:r>
      <w:r>
        <w:t>‘a’.</w:t>
      </w:r>
      <w:r w:rsidRPr="0055353D">
        <w:t>&gt;</w:t>
      </w:r>
    </w:p>
    <w:p w14:paraId="37B12AEB" w14:textId="2656F436" w:rsidR="005674BA" w:rsidRPr="00CF514B" w:rsidRDefault="005674BA" w:rsidP="004A32F8">
      <w:pPr>
        <w:pStyle w:val="o-list-num-2"/>
        <w:rPr>
          <w:lang w:val="en-AU"/>
        </w:rPr>
      </w:pPr>
      <w:r w:rsidRPr="00CF514B">
        <w:rPr>
          <w:lang w:val="en-AU"/>
        </w:rPr>
        <w:t>Calculate the difference in temperature in Kelvin and Celsius for water of 83</w:t>
      </w:r>
      <w:del w:id="45" w:author="Frances O'Brien" w:date="2024-12-05T07:30:00Z" w16du:dateUtc="2024-12-04T20:30:00Z">
        <w:r w:rsidRPr="00CF514B" w:rsidDel="00927B64">
          <w:rPr>
            <w:lang w:val="en-AU"/>
          </w:rPr>
          <w:delText xml:space="preserve"> </w:delText>
        </w:r>
      </w:del>
      <w:r w:rsidRPr="00CF514B">
        <w:rPr>
          <w:rFonts w:cs="Open Sans"/>
          <w:lang w:val="en-AU"/>
        </w:rPr>
        <w:t>°</w:t>
      </w:r>
      <w:r w:rsidRPr="00CF514B">
        <w:rPr>
          <w:lang w:val="en-AU"/>
        </w:rPr>
        <w:t>C falling to 25</w:t>
      </w:r>
      <w:del w:id="46" w:author="Frances O'Brien" w:date="2024-12-05T07:30:00Z" w16du:dateUtc="2024-12-04T20:30:00Z">
        <w:r w:rsidRPr="00CF514B" w:rsidDel="00927B64">
          <w:rPr>
            <w:lang w:val="en-AU"/>
          </w:rPr>
          <w:delText xml:space="preserve"> </w:delText>
        </w:r>
      </w:del>
      <w:r w:rsidRPr="00CF514B">
        <w:rPr>
          <w:rFonts w:cs="Open Sans"/>
          <w:lang w:val="en-AU"/>
        </w:rPr>
        <w:t>°</w:t>
      </w:r>
      <w:r w:rsidRPr="00CF514B">
        <w:rPr>
          <w:lang w:val="en-AU"/>
        </w:rPr>
        <w:t>C. Remember</w:t>
      </w:r>
      <w:r w:rsidR="00443979">
        <w:rPr>
          <w:lang w:val="en-AU"/>
        </w:rPr>
        <w:t>:</w:t>
      </w:r>
      <w:r w:rsidRPr="00CF514B">
        <w:rPr>
          <w:lang w:val="en-AU"/>
        </w:rPr>
        <w:t xml:space="preserve"> </w:t>
      </w:r>
      <w:r w:rsidR="00443979">
        <w:rPr>
          <w:lang w:val="en-AU"/>
        </w:rPr>
        <w:t>C</w:t>
      </w:r>
      <w:r w:rsidRPr="00CF514B">
        <w:rPr>
          <w:lang w:val="en-AU"/>
        </w:rPr>
        <w:t>alculate a difference</w:t>
      </w:r>
      <w:r w:rsidR="00443979">
        <w:rPr>
          <w:lang w:val="en-AU"/>
        </w:rPr>
        <w:t xml:space="preserve"> by</w:t>
      </w:r>
      <w:r w:rsidRPr="00CF514B">
        <w:rPr>
          <w:lang w:val="en-AU"/>
        </w:rPr>
        <w:t xml:space="preserve"> tak</w:t>
      </w:r>
      <w:r w:rsidR="00443979">
        <w:rPr>
          <w:lang w:val="en-AU"/>
        </w:rPr>
        <w:t>ing</w:t>
      </w:r>
      <w:r w:rsidRPr="00CF514B">
        <w:rPr>
          <w:lang w:val="en-AU"/>
        </w:rPr>
        <w:t xml:space="preserve"> the final value and subtract</w:t>
      </w:r>
      <w:r w:rsidR="00443979">
        <w:rPr>
          <w:lang w:val="en-AU"/>
        </w:rPr>
        <w:t>ing</w:t>
      </w:r>
      <w:r w:rsidRPr="00CF514B">
        <w:rPr>
          <w:lang w:val="en-AU"/>
        </w:rPr>
        <w:t xml:space="preserve"> the initial value.</w:t>
      </w:r>
    </w:p>
    <w:p w14:paraId="22C855FC" w14:textId="3F23B706" w:rsidR="005674BA" w:rsidRPr="00CF514B" w:rsidRDefault="005674BA" w:rsidP="004A32F8">
      <w:pPr>
        <w:pStyle w:val="o-list-num-2"/>
        <w:rPr>
          <w:lang w:val="en-AU"/>
        </w:rPr>
      </w:pPr>
      <w:r w:rsidRPr="00CF514B">
        <w:rPr>
          <w:lang w:val="en-AU"/>
        </w:rPr>
        <w:t>What can you state about the difference in temperature under these two measurements?</w:t>
      </w:r>
    </w:p>
    <w:p w14:paraId="7A976B80" w14:textId="34EF7F2C" w:rsidR="005674BA" w:rsidRPr="00CF514B" w:rsidRDefault="005674BA" w:rsidP="005674BA">
      <w:pPr>
        <w:pStyle w:val="o-para-fo"/>
        <w:rPr>
          <w:rFonts w:eastAsiaTheme="minorEastAsia"/>
          <w:lang w:val="en-AU"/>
        </w:rPr>
      </w:pPr>
      <w:r w:rsidRPr="00CF514B">
        <w:rPr>
          <w:lang w:val="en-AU"/>
        </w:rPr>
        <w:t xml:space="preserve">Step 2: </w:t>
      </w:r>
      <w:r w:rsidR="00F81383">
        <w:rPr>
          <w:lang w:val="en-AU"/>
        </w:rPr>
        <w:t>Consider t</w:t>
      </w:r>
      <w:r w:rsidR="00F81383" w:rsidRPr="00CF514B">
        <w:rPr>
          <w:lang w:val="en-AU"/>
        </w:rPr>
        <w:t xml:space="preserve">he </w:t>
      </w:r>
      <w:r w:rsidRPr="00CF514B">
        <w:rPr>
          <w:lang w:val="en-AU"/>
        </w:rPr>
        <w:t xml:space="preserve">equation </w:t>
      </w:r>
      <m:oMath>
        <m:r>
          <w:rPr>
            <w:rFonts w:ascii="Cambria Math" w:hAnsi="Cambria Math"/>
            <w:lang w:val="en-AU"/>
          </w:rPr>
          <m:t>Q=mc∆T</m:t>
        </m:r>
      </m:oMath>
      <w:r w:rsidR="00F81383">
        <w:rPr>
          <w:rFonts w:eastAsiaTheme="minorEastAsia"/>
          <w:lang w:val="en-AU"/>
        </w:rPr>
        <w:t>, which</w:t>
      </w:r>
      <w:r w:rsidRPr="00CF514B">
        <w:rPr>
          <w:rFonts w:eastAsiaTheme="minorEastAsia"/>
          <w:lang w:val="en-AU"/>
        </w:rPr>
        <w:t xml:space="preserve"> is used to work out the heat energy when temperature changes. </w:t>
      </w:r>
      <w:r w:rsidRPr="00927B64">
        <w:rPr>
          <w:rFonts w:eastAsiaTheme="minorEastAsia"/>
          <w:i/>
          <w:iCs/>
          <w:lang w:val="en-AU"/>
          <w:rPrChange w:id="47" w:author="Frances O'Brien" w:date="2024-12-05T07:31:00Z" w16du:dateUtc="2024-12-04T20:31:00Z">
            <w:rPr>
              <w:rFonts w:eastAsiaTheme="minorEastAsia"/>
              <w:lang w:val="en-AU"/>
            </w:rPr>
          </w:rPrChange>
        </w:rPr>
        <w:t>Q</w:t>
      </w:r>
      <w:r w:rsidRPr="00CF514B">
        <w:rPr>
          <w:rFonts w:eastAsiaTheme="minorEastAsia"/>
          <w:lang w:val="en-AU"/>
        </w:rPr>
        <w:t xml:space="preserve"> represents heat and </w:t>
      </w:r>
      <w:r w:rsidRPr="00927B64">
        <w:rPr>
          <w:rFonts w:eastAsiaTheme="minorEastAsia" w:cs="Open Sans"/>
          <w:i/>
          <w:iCs/>
          <w:lang w:val="en-AU"/>
          <w:rPrChange w:id="48" w:author="Frances O'Brien" w:date="2024-12-05T07:31:00Z" w16du:dateUtc="2024-12-04T20:31:00Z">
            <w:rPr>
              <w:rFonts w:eastAsiaTheme="minorEastAsia" w:cs="Open Sans"/>
              <w:lang w:val="en-AU"/>
            </w:rPr>
          </w:rPrChange>
        </w:rPr>
        <w:t>Δ</w:t>
      </w:r>
      <w:r w:rsidRPr="00927B64">
        <w:rPr>
          <w:rFonts w:eastAsiaTheme="minorEastAsia"/>
          <w:i/>
          <w:iCs/>
          <w:lang w:val="en-AU"/>
          <w:rPrChange w:id="49" w:author="Frances O'Brien" w:date="2024-12-05T07:31:00Z" w16du:dateUtc="2024-12-04T20:31:00Z">
            <w:rPr>
              <w:rFonts w:eastAsiaTheme="minorEastAsia"/>
              <w:lang w:val="en-AU"/>
            </w:rPr>
          </w:rPrChange>
        </w:rPr>
        <w:t>T</w:t>
      </w:r>
      <w:r w:rsidRPr="00CF514B">
        <w:rPr>
          <w:rFonts w:eastAsiaTheme="minorEastAsia"/>
          <w:lang w:val="en-AU"/>
        </w:rPr>
        <w:t xml:space="preserve"> represents change in temperature. You will learn about this more in a later lesson.</w:t>
      </w:r>
    </w:p>
    <w:p w14:paraId="3AA53D0F" w14:textId="77777777" w:rsidR="00382D67" w:rsidRPr="0055353D" w:rsidRDefault="00382D67" w:rsidP="00382D67">
      <w:pPr>
        <w:pStyle w:val="o-to-do"/>
      </w:pPr>
      <w:r w:rsidRPr="0055353D">
        <w:t>&lt;Note to production: restart numbering below at ‘</w:t>
      </w:r>
      <w:r>
        <w:t>c</w:t>
      </w:r>
      <w:r w:rsidRPr="0055353D">
        <w:t>.’</w:t>
      </w:r>
      <w:r>
        <w:t xml:space="preserve"> </w:t>
      </w:r>
      <w:r>
        <w:rPr>
          <w:b/>
          <w:bCs/>
        </w:rPr>
        <w:t xml:space="preserve">NOT </w:t>
      </w:r>
      <w:r>
        <w:t>‘a’.</w:t>
      </w:r>
      <w:r w:rsidRPr="0055353D">
        <w:t>&gt;</w:t>
      </w:r>
    </w:p>
    <w:p w14:paraId="1E040E3B" w14:textId="6B131FF4" w:rsidR="005674BA" w:rsidRPr="00CF514B" w:rsidRDefault="002D7E4B" w:rsidP="004A32F8">
      <w:pPr>
        <w:pStyle w:val="o-list-num-2"/>
        <w:rPr>
          <w:lang w:val="en-AU"/>
        </w:rPr>
      </w:pPr>
      <w:r w:rsidRPr="00CF514B">
        <w:rPr>
          <w:lang w:val="en-AU"/>
        </w:rPr>
        <w:t xml:space="preserve">In the equation </w:t>
      </w:r>
      <m:oMath>
        <m:r>
          <w:rPr>
            <w:rFonts w:ascii="Cambria Math" w:hAnsi="Cambria Math"/>
            <w:lang w:val="en-AU"/>
          </w:rPr>
          <m:t>Q=mc∆T</m:t>
        </m:r>
      </m:oMath>
      <w:r w:rsidRPr="00CF514B">
        <w:rPr>
          <w:lang w:val="en-AU"/>
        </w:rPr>
        <w:t xml:space="preserve"> let </w:t>
      </w:r>
      <w:r w:rsidRPr="00927B64">
        <w:rPr>
          <w:i/>
          <w:iCs/>
          <w:lang w:val="en-AU"/>
          <w:rPrChange w:id="50" w:author="Frances O'Brien" w:date="2024-12-05T07:31:00Z" w16du:dateUtc="2024-12-04T20:31:00Z">
            <w:rPr>
              <w:lang w:val="en-AU"/>
            </w:rPr>
          </w:rPrChange>
        </w:rPr>
        <w:t>m</w:t>
      </w:r>
      <w:r w:rsidRPr="00CF514B">
        <w:rPr>
          <w:lang w:val="en-AU"/>
        </w:rPr>
        <w:t xml:space="preserve"> = 1, and </w:t>
      </w:r>
      <w:r w:rsidRPr="00927B64">
        <w:rPr>
          <w:i/>
          <w:iCs/>
          <w:lang w:val="en-AU"/>
          <w:rPrChange w:id="51" w:author="Frances O'Brien" w:date="2024-12-05T07:31:00Z" w16du:dateUtc="2024-12-04T20:31:00Z">
            <w:rPr>
              <w:lang w:val="en-AU"/>
            </w:rPr>
          </w:rPrChange>
        </w:rPr>
        <w:t>c</w:t>
      </w:r>
      <w:r w:rsidRPr="00CF514B">
        <w:rPr>
          <w:lang w:val="en-AU"/>
        </w:rPr>
        <w:t xml:space="preserve"> = 1</w:t>
      </w:r>
      <w:r w:rsidR="00154BE6" w:rsidRPr="00CF514B">
        <w:rPr>
          <w:lang w:val="en-AU"/>
        </w:rPr>
        <w:t xml:space="preserve">. Will you get the same answer for </w:t>
      </w:r>
      <w:r w:rsidR="00154BE6" w:rsidRPr="00927B64">
        <w:rPr>
          <w:i/>
          <w:iCs/>
          <w:lang w:val="en-AU"/>
          <w:rPrChange w:id="52" w:author="Frances O'Brien" w:date="2024-12-05T07:30:00Z" w16du:dateUtc="2024-12-04T20:30:00Z">
            <w:rPr>
              <w:lang w:val="en-AU"/>
            </w:rPr>
          </w:rPrChange>
        </w:rPr>
        <w:t>Q</w:t>
      </w:r>
      <w:r w:rsidR="00154BE6" w:rsidRPr="00CF514B">
        <w:rPr>
          <w:lang w:val="en-AU"/>
        </w:rPr>
        <w:t xml:space="preserve"> if change in temperature, </w:t>
      </w:r>
      <w:r w:rsidR="00154BE6" w:rsidRPr="00927B64">
        <w:rPr>
          <w:rFonts w:cs="Open Sans"/>
          <w:i/>
          <w:iCs/>
          <w:lang w:val="en-AU"/>
          <w:rPrChange w:id="53" w:author="Frances O'Brien" w:date="2024-12-05T07:30:00Z" w16du:dateUtc="2024-12-04T20:30:00Z">
            <w:rPr>
              <w:rFonts w:cs="Open Sans"/>
              <w:lang w:val="en-AU"/>
            </w:rPr>
          </w:rPrChange>
        </w:rPr>
        <w:t>Δ</w:t>
      </w:r>
      <w:r w:rsidR="00154BE6" w:rsidRPr="00927B64">
        <w:rPr>
          <w:i/>
          <w:iCs/>
          <w:lang w:val="en-AU"/>
          <w:rPrChange w:id="54" w:author="Frances O'Brien" w:date="2024-12-05T07:30:00Z" w16du:dateUtc="2024-12-04T20:30:00Z">
            <w:rPr>
              <w:lang w:val="en-AU"/>
            </w:rPr>
          </w:rPrChange>
        </w:rPr>
        <w:t>T</w:t>
      </w:r>
      <w:r w:rsidR="00154BE6" w:rsidRPr="00CF514B">
        <w:rPr>
          <w:lang w:val="en-AU"/>
        </w:rPr>
        <w:t>, is in degrees Celsius or kelvin?</w:t>
      </w:r>
    </w:p>
    <w:p w14:paraId="1CA2A34F" w14:textId="7676ECD2" w:rsidR="005674BA" w:rsidRPr="00CF514B" w:rsidRDefault="005674BA" w:rsidP="005674BA">
      <w:pPr>
        <w:pStyle w:val="o-para-fo"/>
        <w:rPr>
          <w:lang w:val="en-AU"/>
        </w:rPr>
      </w:pPr>
      <w:r w:rsidRPr="00CF514B">
        <w:rPr>
          <w:lang w:val="en-AU"/>
        </w:rPr>
        <w:t xml:space="preserve">Step 3: </w:t>
      </w:r>
      <w:r w:rsidR="007144BC">
        <w:rPr>
          <w:lang w:val="en-AU"/>
        </w:rPr>
        <w:t>Consider t</w:t>
      </w:r>
      <w:r w:rsidR="007144BC" w:rsidRPr="00CF514B">
        <w:rPr>
          <w:lang w:val="en-AU"/>
        </w:rPr>
        <w:t xml:space="preserve">he </w:t>
      </w:r>
      <w:r w:rsidRPr="00CF514B">
        <w:rPr>
          <w:lang w:val="en-AU"/>
        </w:rPr>
        <w:t xml:space="preserve">equation </w:t>
      </w:r>
      <m:oMath>
        <m:sSub>
          <m:sSubPr>
            <m:ctrlPr>
              <w:rPr>
                <w:rFonts w:ascii="Cambria Math" w:hAnsi="Cambria Math"/>
                <w:i/>
                <w:lang w:val="en-AU"/>
              </w:rPr>
            </m:ctrlPr>
          </m:sSubPr>
          <m:e>
            <m:r>
              <w:rPr>
                <w:rFonts w:ascii="Cambria Math" w:hAnsi="Cambria Math"/>
                <w:lang w:val="en-AU"/>
              </w:rPr>
              <m:t>E</m:t>
            </m:r>
          </m:e>
          <m:sub>
            <m:r>
              <w:rPr>
                <w:rFonts w:ascii="Cambria Math" w:hAnsi="Cambria Math"/>
                <w:lang w:val="en-AU"/>
              </w:rPr>
              <m:t>k</m:t>
            </m:r>
          </m:sub>
        </m:sSub>
        <m:r>
          <w:rPr>
            <w:rFonts w:ascii="Cambria Math" w:hAnsi="Cambria Math"/>
            <w:lang w:val="en-AU"/>
          </w:rPr>
          <m:t>=</m:t>
        </m:r>
        <m:f>
          <m:fPr>
            <m:ctrlPr>
              <w:rPr>
                <w:rFonts w:ascii="Cambria Math" w:hAnsi="Cambria Math"/>
                <w:i/>
                <w:lang w:val="en-AU"/>
              </w:rPr>
            </m:ctrlPr>
          </m:fPr>
          <m:num>
            <m:r>
              <w:rPr>
                <w:rFonts w:ascii="Cambria Math" w:hAnsi="Cambria Math"/>
                <w:lang w:val="en-AU"/>
              </w:rPr>
              <m:t>3</m:t>
            </m:r>
          </m:num>
          <m:den>
            <m:r>
              <w:rPr>
                <w:rFonts w:ascii="Cambria Math" w:hAnsi="Cambria Math"/>
                <w:lang w:val="en-AU"/>
              </w:rPr>
              <m:t>2</m:t>
            </m:r>
          </m:den>
        </m:f>
        <m:r>
          <w:rPr>
            <w:rFonts w:ascii="Cambria Math" w:hAnsi="Cambria Math"/>
            <w:lang w:val="en-AU"/>
          </w:rPr>
          <m:t>kT</m:t>
        </m:r>
      </m:oMath>
      <w:r w:rsidR="007144BC">
        <w:rPr>
          <w:rFonts w:eastAsiaTheme="minorEastAsia"/>
          <w:lang w:val="en-AU"/>
        </w:rPr>
        <w:t>, which</w:t>
      </w:r>
      <w:r w:rsidRPr="00CF514B">
        <w:rPr>
          <w:rFonts w:eastAsiaTheme="minorEastAsia"/>
          <w:lang w:val="en-AU"/>
        </w:rPr>
        <w:t xml:space="preserve"> describes the relationship between kinetic energy, E</w:t>
      </w:r>
      <w:r w:rsidRPr="00CF514B">
        <w:rPr>
          <w:rFonts w:eastAsiaTheme="minorEastAsia"/>
          <w:vertAlign w:val="subscript"/>
          <w:lang w:val="en-AU"/>
        </w:rPr>
        <w:t>k</w:t>
      </w:r>
      <w:r w:rsidRPr="00CF514B">
        <w:rPr>
          <w:rFonts w:eastAsiaTheme="minorEastAsia"/>
          <w:lang w:val="en-AU"/>
        </w:rPr>
        <w:t xml:space="preserve">, and temperature, </w:t>
      </w:r>
      <w:r w:rsidRPr="008732BC">
        <w:rPr>
          <w:rFonts w:eastAsiaTheme="minorEastAsia"/>
          <w:i/>
          <w:iCs/>
          <w:lang w:val="en-AU"/>
          <w:rPrChange w:id="55" w:author="Frances O'Brien" w:date="2024-12-05T07:38:00Z" w16du:dateUtc="2024-12-04T20:38:00Z">
            <w:rPr>
              <w:rFonts w:eastAsiaTheme="minorEastAsia"/>
              <w:lang w:val="en-AU"/>
            </w:rPr>
          </w:rPrChange>
        </w:rPr>
        <w:t>T</w:t>
      </w:r>
      <w:r w:rsidRPr="00CF514B">
        <w:rPr>
          <w:rFonts w:eastAsiaTheme="minorEastAsia"/>
          <w:lang w:val="en-AU"/>
        </w:rPr>
        <w:t xml:space="preserve">, of a gas. The constant k = 1.38 </w:t>
      </w:r>
      <w:r w:rsidR="007144BC">
        <w:rPr>
          <w:rFonts w:eastAsiaTheme="minorEastAsia" w:cs="Open Sans"/>
          <w:lang w:val="en-AU"/>
        </w:rPr>
        <w:t>×</w:t>
      </w:r>
      <w:r w:rsidRPr="00CF514B">
        <w:rPr>
          <w:rFonts w:eastAsiaTheme="minorEastAsia"/>
          <w:lang w:val="en-AU"/>
        </w:rPr>
        <w:t xml:space="preserve"> 10</w:t>
      </w:r>
      <w:r w:rsidRPr="00CF514B">
        <w:rPr>
          <w:rFonts w:eastAsiaTheme="minorEastAsia"/>
          <w:vertAlign w:val="superscript"/>
          <w:lang w:val="en-AU"/>
        </w:rPr>
        <w:t>-23</w:t>
      </w:r>
      <w:r w:rsidRPr="00CF514B">
        <w:rPr>
          <w:rFonts w:eastAsiaTheme="minorEastAsia"/>
          <w:lang w:val="en-AU"/>
        </w:rPr>
        <w:t xml:space="preserve"> J K</w:t>
      </w:r>
      <w:r w:rsidRPr="00CF514B">
        <w:rPr>
          <w:rFonts w:eastAsiaTheme="minorEastAsia"/>
          <w:vertAlign w:val="superscript"/>
          <w:lang w:val="en-AU"/>
        </w:rPr>
        <w:t>-1</w:t>
      </w:r>
      <w:r w:rsidRPr="00CF514B">
        <w:rPr>
          <w:rFonts w:eastAsiaTheme="minorEastAsia"/>
          <w:lang w:val="en-AU"/>
        </w:rPr>
        <w:t>.</w:t>
      </w:r>
    </w:p>
    <w:p w14:paraId="0C13C4BC" w14:textId="68B4AE59" w:rsidR="00382D67" w:rsidRPr="0055353D" w:rsidRDefault="00382D67" w:rsidP="00382D67">
      <w:pPr>
        <w:pStyle w:val="o-to-do"/>
      </w:pPr>
      <w:r w:rsidRPr="0055353D">
        <w:t>&lt;Note to production: restart numbering below at ‘</w:t>
      </w:r>
      <w:r>
        <w:t>d</w:t>
      </w:r>
      <w:r w:rsidRPr="0055353D">
        <w:t>.’</w:t>
      </w:r>
      <w:r>
        <w:t xml:space="preserve"> </w:t>
      </w:r>
      <w:r>
        <w:rPr>
          <w:b/>
          <w:bCs/>
        </w:rPr>
        <w:t xml:space="preserve">NOT </w:t>
      </w:r>
      <w:r>
        <w:t>‘a’.</w:t>
      </w:r>
      <w:r w:rsidRPr="0055353D">
        <w:t>&gt;</w:t>
      </w:r>
    </w:p>
    <w:p w14:paraId="71315D4A" w14:textId="2D82E9BF" w:rsidR="00290C60" w:rsidRPr="00A713AF" w:rsidRDefault="005674BA" w:rsidP="00883AA5">
      <w:pPr>
        <w:pStyle w:val="o-list-num-2"/>
      </w:pPr>
      <w:r w:rsidRPr="00A713AF">
        <w:t xml:space="preserve">Determine the kinetic energy of oxygen gas at a temperature of -50 °C. Test the answer with both </w:t>
      </w:r>
      <w:r w:rsidR="00E50E54" w:rsidRPr="008732BC">
        <w:rPr>
          <w:i/>
          <w:iCs/>
          <w:rPrChange w:id="56" w:author="Frances O'Brien" w:date="2024-12-05T07:38:00Z" w16du:dateUtc="2024-12-04T20:38:00Z">
            <w:rPr/>
          </w:rPrChange>
        </w:rPr>
        <w:t>T</w:t>
      </w:r>
      <w:r w:rsidR="00E50E54" w:rsidRPr="00A713AF">
        <w:t xml:space="preserve"> = -50 °C and </w:t>
      </w:r>
      <w:r w:rsidR="00E50E54" w:rsidRPr="008732BC">
        <w:rPr>
          <w:i/>
          <w:iCs/>
          <w:rPrChange w:id="57" w:author="Frances O'Brien" w:date="2024-12-05T07:39:00Z" w16du:dateUtc="2024-12-04T20:39:00Z">
            <w:rPr/>
          </w:rPrChange>
        </w:rPr>
        <w:t>T</w:t>
      </w:r>
      <w:r w:rsidR="00E50E54" w:rsidRPr="00A713AF">
        <w:t xml:space="preserve"> = </w:t>
      </w:r>
      <w:r w:rsidR="00722BDE" w:rsidRPr="00A713AF">
        <w:t>223 K.</w:t>
      </w:r>
    </w:p>
    <w:p w14:paraId="45F52551" w14:textId="7527B8A9" w:rsidR="005674BA" w:rsidRPr="00A713AF" w:rsidRDefault="005674BA" w:rsidP="00883AA5">
      <w:pPr>
        <w:pStyle w:val="o-list-num-2"/>
      </w:pPr>
      <w:r w:rsidRPr="00A713AF">
        <w:lastRenderedPageBreak/>
        <w:t xml:space="preserve">Compare the kinetic energies you calculated in step </w:t>
      </w:r>
      <w:r w:rsidR="00BC4B98">
        <w:t>d</w:t>
      </w:r>
      <w:r w:rsidRPr="00A713AF">
        <w:t xml:space="preserve">. </w:t>
      </w:r>
      <w:r w:rsidR="0047481B">
        <w:t>It is impossible for something to have ‘negative energy’ (note that heat is the movement of energy, which is why it can be negative)</w:t>
      </w:r>
      <w:r w:rsidR="00721644">
        <w:t>. I</w:t>
      </w:r>
      <w:r w:rsidR="00E50E54" w:rsidRPr="00A713AF">
        <w:t xml:space="preserve">dentify which temperature measurement </w:t>
      </w:r>
      <w:r w:rsidR="00722BDE" w:rsidRPr="00A713AF">
        <w:t>gets you to the correct answer.</w:t>
      </w:r>
    </w:p>
    <w:p w14:paraId="40DCCDC7" w14:textId="7B2D7AB7" w:rsidR="007E5A86" w:rsidRDefault="005674BA" w:rsidP="009C0369">
      <w:pPr>
        <w:pStyle w:val="o-para-fo"/>
        <w:rPr>
          <w:lang w:val="en-AU"/>
        </w:rPr>
      </w:pPr>
      <w:r w:rsidRPr="00CF514B">
        <w:rPr>
          <w:lang w:val="en-AU"/>
        </w:rPr>
        <w:t xml:space="preserve">Step 4: </w:t>
      </w:r>
      <w:r w:rsidR="007E5A86">
        <w:rPr>
          <w:lang w:val="en-AU"/>
        </w:rPr>
        <w:t xml:space="preserve">Consider </w:t>
      </w:r>
      <w:r w:rsidR="007F3528">
        <w:rPr>
          <w:lang w:val="en-AU"/>
        </w:rPr>
        <w:t xml:space="preserve">when to use Kelvin values in an equation and when to use Celsius </w:t>
      </w:r>
      <w:r w:rsidR="00612859">
        <w:rPr>
          <w:lang w:val="en-AU"/>
        </w:rPr>
        <w:t>values.</w:t>
      </w:r>
    </w:p>
    <w:p w14:paraId="769177C7" w14:textId="15F58E68" w:rsidR="00382D67" w:rsidRPr="0055353D" w:rsidRDefault="00382D67" w:rsidP="00382D67">
      <w:pPr>
        <w:pStyle w:val="o-to-do"/>
      </w:pPr>
      <w:r w:rsidRPr="0055353D">
        <w:t>&lt;Note to production: restart numbering below at ‘</w:t>
      </w:r>
      <w:r>
        <w:t>f</w:t>
      </w:r>
      <w:r w:rsidRPr="0055353D">
        <w:t>.’</w:t>
      </w:r>
      <w:r>
        <w:t xml:space="preserve"> </w:t>
      </w:r>
      <w:r>
        <w:rPr>
          <w:b/>
          <w:bCs/>
        </w:rPr>
        <w:t xml:space="preserve">NOT </w:t>
      </w:r>
      <w:r>
        <w:t>‘a’.</w:t>
      </w:r>
      <w:r w:rsidRPr="0055353D">
        <w:t>&gt;</w:t>
      </w:r>
    </w:p>
    <w:p w14:paraId="68A56EA3" w14:textId="79B0B733" w:rsidR="005674BA" w:rsidRPr="00CF514B" w:rsidRDefault="00722BDE" w:rsidP="00883AA5">
      <w:pPr>
        <w:pStyle w:val="o-list-num-2"/>
        <w:rPr>
          <w:lang w:val="en-AU"/>
        </w:rPr>
      </w:pPr>
      <w:r w:rsidRPr="00CF514B">
        <w:rPr>
          <w:lang w:val="en-AU"/>
        </w:rPr>
        <w:t>If you are calculating a value using the change in temperature, can you use Kelvin</w:t>
      </w:r>
      <w:r w:rsidR="00BF201B" w:rsidRPr="00CF514B">
        <w:rPr>
          <w:lang w:val="en-AU"/>
        </w:rPr>
        <w:t xml:space="preserve"> and get a correct answer</w:t>
      </w:r>
      <w:r w:rsidRPr="00CF514B">
        <w:rPr>
          <w:lang w:val="en-AU"/>
        </w:rPr>
        <w:t>? Can you use Celsius</w:t>
      </w:r>
      <w:r w:rsidR="00BF201B" w:rsidRPr="00CF514B">
        <w:rPr>
          <w:lang w:val="en-AU"/>
        </w:rPr>
        <w:t xml:space="preserve"> and get a correct answer</w:t>
      </w:r>
      <w:r w:rsidRPr="00CF514B">
        <w:rPr>
          <w:lang w:val="en-AU"/>
        </w:rPr>
        <w:t>?</w:t>
      </w:r>
    </w:p>
    <w:p w14:paraId="793E8D48" w14:textId="68A7F389" w:rsidR="00BF201B" w:rsidRPr="00CF514B" w:rsidRDefault="00BF201B" w:rsidP="00883AA5">
      <w:pPr>
        <w:pStyle w:val="o-list-num-2"/>
        <w:rPr>
          <w:lang w:val="en-AU"/>
        </w:rPr>
      </w:pPr>
      <w:r w:rsidRPr="00CF514B">
        <w:rPr>
          <w:lang w:val="en-AU"/>
        </w:rPr>
        <w:t>If you are calculating a value using a single temperature measurement, can you use Kelvin and get a correct answer? Can you use Celsius and get a correct answer?</w:t>
      </w:r>
    </w:p>
    <w:p w14:paraId="7D77DE92" w14:textId="77777777" w:rsidR="00CA1298" w:rsidRPr="00CF514B" w:rsidRDefault="00CA1298" w:rsidP="00CA1298">
      <w:pPr>
        <w:pStyle w:val="o-h3"/>
        <w:rPr>
          <w:lang w:val="en-AU"/>
        </w:rPr>
      </w:pPr>
      <w:r w:rsidRPr="00CF514B">
        <w:rPr>
          <w:lang w:val="en-AU"/>
        </w:rPr>
        <w:t>Challenge activity</w:t>
      </w:r>
    </w:p>
    <w:p w14:paraId="7AA27BA0" w14:textId="77777777" w:rsidR="00CA1298" w:rsidRPr="00CF514B" w:rsidRDefault="00CA1298" w:rsidP="00CA1298">
      <w:pPr>
        <w:pStyle w:val="o-teacher-notes-h3"/>
        <w:rPr>
          <w:lang w:val="en-AU"/>
        </w:rPr>
      </w:pPr>
      <w:r w:rsidRPr="00CF514B">
        <w:rPr>
          <w:lang w:val="en-AU"/>
        </w:rPr>
        <w:t>Notes for the teacher</w:t>
      </w:r>
    </w:p>
    <w:p w14:paraId="466D9B3E" w14:textId="3E668DC1" w:rsidR="00CA1298" w:rsidRPr="00CF514B" w:rsidRDefault="0085747C" w:rsidP="00CA1298">
      <w:pPr>
        <w:pStyle w:val="o-teacher-notes-list-1"/>
        <w:rPr>
          <w:lang w:val="en-AU"/>
        </w:rPr>
      </w:pPr>
      <w:r w:rsidRPr="00CF514B">
        <w:rPr>
          <w:lang w:val="en-AU"/>
        </w:rPr>
        <w:t xml:space="preserve">This activity </w:t>
      </w:r>
      <w:r w:rsidR="00047282">
        <w:rPr>
          <w:lang w:val="en-AU"/>
        </w:rPr>
        <w:t xml:space="preserve">requires </w:t>
      </w:r>
      <w:r w:rsidRPr="00CF514B">
        <w:rPr>
          <w:lang w:val="en-AU"/>
        </w:rPr>
        <w:t xml:space="preserve">a more rigorous proof for </w:t>
      </w:r>
      <w:r w:rsidR="00047282">
        <w:rPr>
          <w:lang w:val="en-AU"/>
        </w:rPr>
        <w:t>S</w:t>
      </w:r>
      <w:r w:rsidRPr="00CF514B">
        <w:rPr>
          <w:lang w:val="en-AU"/>
        </w:rPr>
        <w:t>tep 2 and students will be unfamiliar with two terms</w:t>
      </w:r>
      <w:r w:rsidR="00C47B16">
        <w:rPr>
          <w:lang w:val="en-AU"/>
        </w:rPr>
        <w:t>, al</w:t>
      </w:r>
      <w:r w:rsidRPr="00CF514B">
        <w:rPr>
          <w:lang w:val="en-AU"/>
        </w:rPr>
        <w:t xml:space="preserve">though </w:t>
      </w:r>
      <w:r w:rsidR="00C47B16">
        <w:rPr>
          <w:lang w:val="en-AU"/>
        </w:rPr>
        <w:t xml:space="preserve">they </w:t>
      </w:r>
      <w:r w:rsidRPr="00CF514B">
        <w:rPr>
          <w:lang w:val="en-AU"/>
        </w:rPr>
        <w:t>can probably guess one. You could encourage them to try and look ahead to figure out the value.</w:t>
      </w:r>
    </w:p>
    <w:p w14:paraId="711B96E6" w14:textId="2977D951" w:rsidR="009F5807" w:rsidRPr="00CF514B" w:rsidRDefault="009F5807" w:rsidP="00CA1298">
      <w:pPr>
        <w:pStyle w:val="o-teacher-notes-list-1"/>
        <w:rPr>
          <w:lang w:val="en-AU"/>
        </w:rPr>
      </w:pPr>
      <w:r w:rsidRPr="00CF514B">
        <w:rPr>
          <w:lang w:val="en-AU"/>
        </w:rPr>
        <w:t xml:space="preserve">You could start them off by suggesting that they expand the </w:t>
      </w:r>
      <w:r w:rsidRPr="00927B64">
        <w:rPr>
          <w:rFonts w:cs="Open Sans"/>
          <w:i/>
          <w:iCs/>
          <w:lang w:val="en-AU"/>
          <w:rPrChange w:id="58" w:author="Frances O'Brien" w:date="2024-12-05T07:31:00Z" w16du:dateUtc="2024-12-04T20:31:00Z">
            <w:rPr>
              <w:rFonts w:cs="Open Sans"/>
              <w:lang w:val="en-AU"/>
            </w:rPr>
          </w:rPrChange>
        </w:rPr>
        <w:t>Δ</w:t>
      </w:r>
      <w:r w:rsidRPr="00927B64">
        <w:rPr>
          <w:i/>
          <w:iCs/>
          <w:lang w:val="en-AU"/>
          <w:rPrChange w:id="59" w:author="Frances O'Brien" w:date="2024-12-05T07:31:00Z" w16du:dateUtc="2024-12-04T20:31:00Z">
            <w:rPr>
              <w:lang w:val="en-AU"/>
            </w:rPr>
          </w:rPrChange>
        </w:rPr>
        <w:t>T</w:t>
      </w:r>
      <w:r w:rsidRPr="00CF514B">
        <w:rPr>
          <w:lang w:val="en-AU"/>
        </w:rPr>
        <w:t xml:space="preserve"> and insert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k</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c</m:t>
            </m:r>
          </m:sub>
        </m:sSub>
        <m:r>
          <w:rPr>
            <w:rFonts w:ascii="Cambria Math" w:hAnsi="Cambria Math"/>
            <w:lang w:val="en-AU"/>
          </w:rPr>
          <m:t>+273</m:t>
        </m:r>
      </m:oMath>
      <w:r w:rsidRPr="00CF514B">
        <w:rPr>
          <w:rFonts w:eastAsiaTheme="minorEastAsia"/>
          <w:lang w:val="en-AU"/>
        </w:rPr>
        <w:t xml:space="preserve"> into it.</w:t>
      </w:r>
    </w:p>
    <w:p w14:paraId="75E96593" w14:textId="77777777" w:rsidR="00CA1298" w:rsidRPr="00CF514B" w:rsidRDefault="00CA1298" w:rsidP="00CA1298">
      <w:pPr>
        <w:pStyle w:val="o-h4"/>
        <w:rPr>
          <w:lang w:val="en-AU"/>
        </w:rPr>
      </w:pPr>
      <w:r w:rsidRPr="00CF514B">
        <w:rPr>
          <w:lang w:val="en-AU"/>
        </w:rPr>
        <w:t>Instructions for students</w:t>
      </w:r>
    </w:p>
    <w:p w14:paraId="1D1FB7AA" w14:textId="77777777" w:rsidR="004902B9" w:rsidRDefault="004534B0" w:rsidP="004534B0">
      <w:pPr>
        <w:pStyle w:val="o-para-fo"/>
        <w:rPr>
          <w:lang w:val="en-AU"/>
        </w:rPr>
      </w:pPr>
      <w:r w:rsidRPr="00CF514B">
        <w:rPr>
          <w:lang w:val="en-AU"/>
        </w:rPr>
        <w:t xml:space="preserve">Step 1: </w:t>
      </w:r>
      <w:r w:rsidR="004902B9">
        <w:rPr>
          <w:lang w:val="en-AU"/>
        </w:rPr>
        <w:t>Use the Kelvin and Celsius temperature scales to perform the same calculation.</w:t>
      </w:r>
    </w:p>
    <w:p w14:paraId="0864FA89" w14:textId="2073F183" w:rsidR="00382D67" w:rsidRPr="0055353D" w:rsidRDefault="00382D67" w:rsidP="00382D67">
      <w:pPr>
        <w:pStyle w:val="o-to-do"/>
      </w:pPr>
      <w:r w:rsidRPr="0055353D">
        <w:t xml:space="preserve">&lt;Note to production: restart numbering below at </w:t>
      </w:r>
      <w:r>
        <w:t>‘a’.</w:t>
      </w:r>
      <w:r w:rsidRPr="0055353D">
        <w:t>&gt;</w:t>
      </w:r>
    </w:p>
    <w:p w14:paraId="1AE08D0A" w14:textId="4C519E41" w:rsidR="004534B0" w:rsidRPr="00CF514B" w:rsidRDefault="004534B0" w:rsidP="00E43446">
      <w:pPr>
        <w:pStyle w:val="o-list-num-2"/>
        <w:rPr>
          <w:lang w:val="en-AU"/>
        </w:rPr>
      </w:pPr>
      <w:r w:rsidRPr="00CF514B">
        <w:rPr>
          <w:lang w:val="en-AU"/>
        </w:rPr>
        <w:t>Calculate the difference in temperature in Kelvin and Celsius for water of 83</w:t>
      </w:r>
      <w:del w:id="60" w:author="Frances O'Brien" w:date="2024-12-05T07:31:00Z" w16du:dateUtc="2024-12-04T20:31:00Z">
        <w:r w:rsidRPr="00CF514B" w:rsidDel="00927B64">
          <w:rPr>
            <w:lang w:val="en-AU"/>
          </w:rPr>
          <w:delText xml:space="preserve"> </w:delText>
        </w:r>
      </w:del>
      <w:r w:rsidRPr="00CF514B">
        <w:rPr>
          <w:rFonts w:cs="Open Sans"/>
          <w:lang w:val="en-AU"/>
        </w:rPr>
        <w:t>°</w:t>
      </w:r>
      <w:r w:rsidRPr="00CF514B">
        <w:rPr>
          <w:lang w:val="en-AU"/>
        </w:rPr>
        <w:t>C falling to 25</w:t>
      </w:r>
      <w:del w:id="61" w:author="Frances O'Brien" w:date="2024-12-05T07:31:00Z" w16du:dateUtc="2024-12-04T20:31:00Z">
        <w:r w:rsidRPr="00CF514B" w:rsidDel="00927B64">
          <w:rPr>
            <w:lang w:val="en-AU"/>
          </w:rPr>
          <w:delText xml:space="preserve"> </w:delText>
        </w:r>
      </w:del>
      <w:r w:rsidRPr="00CF514B">
        <w:rPr>
          <w:rFonts w:cs="Open Sans"/>
          <w:lang w:val="en-AU"/>
        </w:rPr>
        <w:t>°</w:t>
      </w:r>
      <w:r w:rsidRPr="00CF514B">
        <w:rPr>
          <w:lang w:val="en-AU"/>
        </w:rPr>
        <w:t>C.</w:t>
      </w:r>
    </w:p>
    <w:p w14:paraId="338F7374" w14:textId="4640F949" w:rsidR="004534B0" w:rsidRPr="00CF514B" w:rsidRDefault="004534B0" w:rsidP="00E43446">
      <w:pPr>
        <w:pStyle w:val="o-list-num-2"/>
        <w:rPr>
          <w:lang w:val="en-AU"/>
        </w:rPr>
      </w:pPr>
      <w:r w:rsidRPr="00CF514B">
        <w:rPr>
          <w:lang w:val="en-AU"/>
        </w:rPr>
        <w:t>What can you state about the difference in temperature under these two measurements?</w:t>
      </w:r>
    </w:p>
    <w:p w14:paraId="214CF32C" w14:textId="7F58F0A4" w:rsidR="004534B0" w:rsidRPr="00CF514B" w:rsidRDefault="004534B0" w:rsidP="004534B0">
      <w:pPr>
        <w:pStyle w:val="o-para-fo"/>
        <w:rPr>
          <w:rFonts w:eastAsiaTheme="minorEastAsia"/>
          <w:lang w:val="en-AU"/>
        </w:rPr>
      </w:pPr>
      <w:r w:rsidRPr="00CF514B">
        <w:rPr>
          <w:lang w:val="en-AU"/>
        </w:rPr>
        <w:t xml:space="preserve">Step 2: </w:t>
      </w:r>
      <w:r w:rsidR="00B246D2">
        <w:rPr>
          <w:lang w:val="en-AU"/>
        </w:rPr>
        <w:t>Consider t</w:t>
      </w:r>
      <w:r w:rsidR="00B246D2" w:rsidRPr="00CF514B">
        <w:rPr>
          <w:lang w:val="en-AU"/>
        </w:rPr>
        <w:t xml:space="preserve">he </w:t>
      </w:r>
      <w:r w:rsidRPr="00CF514B">
        <w:rPr>
          <w:lang w:val="en-AU"/>
        </w:rPr>
        <w:t xml:space="preserve">equation </w:t>
      </w:r>
      <m:oMath>
        <m:r>
          <w:rPr>
            <w:rFonts w:ascii="Cambria Math" w:hAnsi="Cambria Math"/>
            <w:lang w:val="en-AU"/>
          </w:rPr>
          <m:t>Q=mc∆T</m:t>
        </m:r>
      </m:oMath>
      <w:r w:rsidR="00B246D2">
        <w:rPr>
          <w:rFonts w:eastAsiaTheme="minorEastAsia"/>
          <w:lang w:val="en-AU"/>
        </w:rPr>
        <w:t>, which</w:t>
      </w:r>
      <w:r w:rsidRPr="00CF514B">
        <w:rPr>
          <w:rFonts w:eastAsiaTheme="minorEastAsia"/>
          <w:lang w:val="en-AU"/>
        </w:rPr>
        <w:t xml:space="preserve"> is used to work out the heat energy when temperature changes. </w:t>
      </w:r>
      <w:r w:rsidRPr="00927B64">
        <w:rPr>
          <w:rFonts w:eastAsiaTheme="minorEastAsia"/>
          <w:i/>
          <w:iCs/>
          <w:lang w:val="en-AU"/>
          <w:rPrChange w:id="62" w:author="Frances O'Brien" w:date="2024-12-05T07:31:00Z" w16du:dateUtc="2024-12-04T20:31:00Z">
            <w:rPr>
              <w:rFonts w:eastAsiaTheme="minorEastAsia"/>
              <w:lang w:val="en-AU"/>
            </w:rPr>
          </w:rPrChange>
        </w:rPr>
        <w:t>Q</w:t>
      </w:r>
      <w:r w:rsidRPr="00CF514B">
        <w:rPr>
          <w:rFonts w:eastAsiaTheme="minorEastAsia"/>
          <w:lang w:val="en-AU"/>
        </w:rPr>
        <w:t xml:space="preserve"> represents heat, and </w:t>
      </w:r>
      <w:r w:rsidRPr="00927B64">
        <w:rPr>
          <w:rFonts w:eastAsiaTheme="minorEastAsia" w:cs="Open Sans"/>
          <w:i/>
          <w:iCs/>
          <w:lang w:val="en-AU"/>
          <w:rPrChange w:id="63" w:author="Frances O'Brien" w:date="2024-12-05T07:31:00Z" w16du:dateUtc="2024-12-04T20:31:00Z">
            <w:rPr>
              <w:rFonts w:eastAsiaTheme="minorEastAsia" w:cs="Open Sans"/>
              <w:lang w:val="en-AU"/>
            </w:rPr>
          </w:rPrChange>
        </w:rPr>
        <w:t>Δ</w:t>
      </w:r>
      <w:r w:rsidRPr="00927B64">
        <w:rPr>
          <w:rFonts w:eastAsiaTheme="minorEastAsia"/>
          <w:i/>
          <w:iCs/>
          <w:lang w:val="en-AU"/>
          <w:rPrChange w:id="64" w:author="Frances O'Brien" w:date="2024-12-05T07:31:00Z" w16du:dateUtc="2024-12-04T20:31:00Z">
            <w:rPr>
              <w:rFonts w:eastAsiaTheme="minorEastAsia"/>
              <w:lang w:val="en-AU"/>
            </w:rPr>
          </w:rPrChange>
        </w:rPr>
        <w:t>T</w:t>
      </w:r>
      <w:r w:rsidRPr="00CF514B">
        <w:rPr>
          <w:rFonts w:eastAsiaTheme="minorEastAsia"/>
          <w:lang w:val="en-AU"/>
        </w:rPr>
        <w:t xml:space="preserve"> represents change in temperature. You will learn about this more in a later lesson.</w:t>
      </w:r>
    </w:p>
    <w:p w14:paraId="1B04FE17" w14:textId="77777777" w:rsidR="00382D67" w:rsidRPr="0055353D" w:rsidRDefault="00382D67" w:rsidP="00382D67">
      <w:pPr>
        <w:pStyle w:val="o-to-do"/>
      </w:pPr>
      <w:r w:rsidRPr="0055353D">
        <w:t>&lt;Note to production: restart numbering below at ‘</w:t>
      </w:r>
      <w:r>
        <w:t>c</w:t>
      </w:r>
      <w:r w:rsidRPr="0055353D">
        <w:t>.’</w:t>
      </w:r>
      <w:r>
        <w:t xml:space="preserve"> </w:t>
      </w:r>
      <w:r>
        <w:rPr>
          <w:b/>
          <w:bCs/>
        </w:rPr>
        <w:t xml:space="preserve">NOT </w:t>
      </w:r>
      <w:r>
        <w:t>‘a’.</w:t>
      </w:r>
      <w:r w:rsidRPr="0055353D">
        <w:t>&gt;</w:t>
      </w:r>
    </w:p>
    <w:p w14:paraId="2019A425" w14:textId="6EC5EFD8" w:rsidR="004534B0" w:rsidRPr="00CF514B" w:rsidRDefault="0085747C" w:rsidP="00132015">
      <w:pPr>
        <w:pStyle w:val="o-list-num-2"/>
        <w:rPr>
          <w:lang w:val="en-AU"/>
        </w:rPr>
      </w:pPr>
      <w:r w:rsidRPr="00CF514B">
        <w:rPr>
          <w:lang w:val="en-AU"/>
        </w:rPr>
        <w:t xml:space="preserve">Prove for the equation </w:t>
      </w:r>
      <m:oMath>
        <m:r>
          <w:rPr>
            <w:rFonts w:ascii="Cambria Math" w:hAnsi="Cambria Math"/>
            <w:lang w:val="en-AU"/>
          </w:rPr>
          <m:t>Q=mc∆T</m:t>
        </m:r>
      </m:oMath>
      <w:r w:rsidRPr="00CF514B">
        <w:rPr>
          <w:lang w:val="en-AU"/>
        </w:rPr>
        <w:t xml:space="preserve"> that </w:t>
      </w:r>
      <w:r w:rsidR="00741508" w:rsidRPr="00CF514B">
        <w:rPr>
          <w:lang w:val="en-AU"/>
        </w:rPr>
        <w:t>you can use Kelvin or Celsius for any temperature measurement.</w:t>
      </w:r>
    </w:p>
    <w:p w14:paraId="12BAEC05" w14:textId="3E99C494" w:rsidR="004534B0" w:rsidRPr="00CF514B" w:rsidRDefault="004534B0" w:rsidP="004534B0">
      <w:pPr>
        <w:pStyle w:val="o-para-fo"/>
        <w:rPr>
          <w:lang w:val="en-AU"/>
        </w:rPr>
      </w:pPr>
      <w:r w:rsidRPr="00CF514B">
        <w:rPr>
          <w:lang w:val="en-AU"/>
        </w:rPr>
        <w:t xml:space="preserve">Step 3: </w:t>
      </w:r>
      <w:r w:rsidR="002E2407">
        <w:rPr>
          <w:lang w:val="en-AU"/>
        </w:rPr>
        <w:t>Consider t</w:t>
      </w:r>
      <w:r w:rsidR="002E2407" w:rsidRPr="00CF514B">
        <w:rPr>
          <w:lang w:val="en-AU"/>
        </w:rPr>
        <w:t xml:space="preserve">he </w:t>
      </w:r>
      <w:r w:rsidRPr="00CF514B">
        <w:rPr>
          <w:lang w:val="en-AU"/>
        </w:rPr>
        <w:t xml:space="preserve">equation </w:t>
      </w:r>
      <m:oMath>
        <m:sSub>
          <m:sSubPr>
            <m:ctrlPr>
              <w:rPr>
                <w:rFonts w:ascii="Cambria Math" w:hAnsi="Cambria Math"/>
                <w:i/>
                <w:lang w:val="en-AU"/>
              </w:rPr>
            </m:ctrlPr>
          </m:sSubPr>
          <m:e>
            <m:r>
              <w:rPr>
                <w:rFonts w:ascii="Cambria Math" w:hAnsi="Cambria Math"/>
                <w:lang w:val="en-AU"/>
              </w:rPr>
              <m:t>E</m:t>
            </m:r>
          </m:e>
          <m:sub>
            <m:r>
              <w:rPr>
                <w:rFonts w:ascii="Cambria Math" w:hAnsi="Cambria Math"/>
                <w:lang w:val="en-AU"/>
              </w:rPr>
              <m:t>k</m:t>
            </m:r>
          </m:sub>
        </m:sSub>
        <m:r>
          <w:rPr>
            <w:rFonts w:ascii="Cambria Math" w:hAnsi="Cambria Math"/>
            <w:lang w:val="en-AU"/>
          </w:rPr>
          <m:t>=</m:t>
        </m:r>
        <m:f>
          <m:fPr>
            <m:ctrlPr>
              <w:rPr>
                <w:rFonts w:ascii="Cambria Math" w:hAnsi="Cambria Math"/>
                <w:i/>
                <w:lang w:val="en-AU"/>
              </w:rPr>
            </m:ctrlPr>
          </m:fPr>
          <m:num>
            <m:r>
              <w:rPr>
                <w:rFonts w:ascii="Cambria Math" w:hAnsi="Cambria Math"/>
                <w:lang w:val="en-AU"/>
              </w:rPr>
              <m:t>3</m:t>
            </m:r>
          </m:num>
          <m:den>
            <m:r>
              <w:rPr>
                <w:rFonts w:ascii="Cambria Math" w:hAnsi="Cambria Math"/>
                <w:lang w:val="en-AU"/>
              </w:rPr>
              <m:t>2</m:t>
            </m:r>
          </m:den>
        </m:f>
        <m:r>
          <w:rPr>
            <w:rFonts w:ascii="Cambria Math" w:hAnsi="Cambria Math"/>
            <w:lang w:val="en-AU"/>
          </w:rPr>
          <m:t>kT</m:t>
        </m:r>
      </m:oMath>
      <w:r w:rsidR="002E2407">
        <w:rPr>
          <w:rFonts w:eastAsiaTheme="minorEastAsia"/>
          <w:lang w:val="en-AU"/>
        </w:rPr>
        <w:t>, which</w:t>
      </w:r>
      <w:r w:rsidRPr="00CF514B">
        <w:rPr>
          <w:rFonts w:eastAsiaTheme="minorEastAsia"/>
          <w:lang w:val="en-AU"/>
        </w:rPr>
        <w:t xml:space="preserve"> describes the relationship between kinetic energy, E</w:t>
      </w:r>
      <w:r w:rsidRPr="00CF514B">
        <w:rPr>
          <w:rFonts w:eastAsiaTheme="minorEastAsia"/>
          <w:vertAlign w:val="subscript"/>
          <w:lang w:val="en-AU"/>
        </w:rPr>
        <w:t>k</w:t>
      </w:r>
      <w:r w:rsidRPr="00CF514B">
        <w:rPr>
          <w:rFonts w:eastAsiaTheme="minorEastAsia"/>
          <w:lang w:val="en-AU"/>
        </w:rPr>
        <w:t xml:space="preserve">, and temperature, </w:t>
      </w:r>
      <w:r w:rsidRPr="008732BC">
        <w:rPr>
          <w:rFonts w:eastAsiaTheme="minorEastAsia"/>
          <w:i/>
          <w:iCs/>
          <w:lang w:val="en-AU"/>
          <w:rPrChange w:id="65" w:author="Frances O'Brien" w:date="2024-12-05T07:39:00Z" w16du:dateUtc="2024-12-04T20:39:00Z">
            <w:rPr>
              <w:rFonts w:eastAsiaTheme="minorEastAsia"/>
              <w:lang w:val="en-AU"/>
            </w:rPr>
          </w:rPrChange>
        </w:rPr>
        <w:t>T</w:t>
      </w:r>
      <w:r w:rsidRPr="00CF514B">
        <w:rPr>
          <w:rFonts w:eastAsiaTheme="minorEastAsia"/>
          <w:lang w:val="en-AU"/>
        </w:rPr>
        <w:t xml:space="preserve">, of a gas. The constant k = 1.38 </w:t>
      </w:r>
      <w:r w:rsidR="002E2407">
        <w:rPr>
          <w:rFonts w:eastAsiaTheme="minorEastAsia" w:cs="Open Sans"/>
          <w:kern w:val="0"/>
          <w:lang w:val="en-AU"/>
          <w14:ligatures w14:val="none"/>
        </w:rPr>
        <w:t>×</w:t>
      </w:r>
      <w:r w:rsidRPr="00CF514B">
        <w:rPr>
          <w:rFonts w:eastAsiaTheme="minorEastAsia"/>
          <w:lang w:val="en-AU"/>
        </w:rPr>
        <w:t xml:space="preserve"> 10</w:t>
      </w:r>
      <w:r w:rsidRPr="00CF514B">
        <w:rPr>
          <w:rFonts w:eastAsiaTheme="minorEastAsia"/>
          <w:vertAlign w:val="superscript"/>
          <w:lang w:val="en-AU"/>
        </w:rPr>
        <w:t>-23</w:t>
      </w:r>
      <w:r w:rsidRPr="00CF514B">
        <w:rPr>
          <w:rFonts w:eastAsiaTheme="minorEastAsia"/>
          <w:lang w:val="en-AU"/>
        </w:rPr>
        <w:t xml:space="preserve"> J K</w:t>
      </w:r>
      <w:r w:rsidRPr="00CF514B">
        <w:rPr>
          <w:rFonts w:eastAsiaTheme="minorEastAsia"/>
          <w:vertAlign w:val="superscript"/>
          <w:lang w:val="en-AU"/>
        </w:rPr>
        <w:t>-1</w:t>
      </w:r>
      <w:r w:rsidRPr="00CF514B">
        <w:rPr>
          <w:rFonts w:eastAsiaTheme="minorEastAsia"/>
          <w:lang w:val="en-AU"/>
        </w:rPr>
        <w:t>.</w:t>
      </w:r>
    </w:p>
    <w:p w14:paraId="22686E37" w14:textId="701AF19F" w:rsidR="00382D67" w:rsidRPr="0055353D" w:rsidRDefault="00382D67" w:rsidP="00382D67">
      <w:pPr>
        <w:pStyle w:val="o-to-do"/>
      </w:pPr>
      <w:r w:rsidRPr="0055353D">
        <w:t>&lt;Note to production: restart numbering below at ‘</w:t>
      </w:r>
      <w:r>
        <w:t>d</w:t>
      </w:r>
      <w:r w:rsidRPr="0055353D">
        <w:t>.’</w:t>
      </w:r>
      <w:r>
        <w:t xml:space="preserve"> </w:t>
      </w:r>
      <w:r>
        <w:rPr>
          <w:b/>
          <w:bCs/>
        </w:rPr>
        <w:t xml:space="preserve">NOT </w:t>
      </w:r>
      <w:r>
        <w:t>‘a’.</w:t>
      </w:r>
      <w:r w:rsidRPr="0055353D">
        <w:t>&gt;</w:t>
      </w:r>
    </w:p>
    <w:p w14:paraId="27FD47B8" w14:textId="3FF223A2" w:rsidR="004534B0" w:rsidRPr="00CF514B" w:rsidRDefault="004534B0" w:rsidP="00132015">
      <w:pPr>
        <w:pStyle w:val="o-list-num-2"/>
        <w:rPr>
          <w:lang w:val="en-AU"/>
        </w:rPr>
      </w:pPr>
      <w:r w:rsidRPr="00CF514B">
        <w:rPr>
          <w:lang w:val="en-AU"/>
        </w:rPr>
        <w:t>Determine the kinetic energy of oxygen gas at a temperature of -50</w:t>
      </w:r>
      <w:del w:id="66" w:author="Frances O'Brien" w:date="2024-12-05T07:31:00Z" w16du:dateUtc="2024-12-04T20:31:00Z">
        <w:r w:rsidRPr="00CF514B" w:rsidDel="00927B64">
          <w:rPr>
            <w:lang w:val="en-AU"/>
          </w:rPr>
          <w:delText xml:space="preserve"> </w:delText>
        </w:r>
      </w:del>
      <w:r w:rsidRPr="00CF514B">
        <w:rPr>
          <w:rFonts w:cs="Open Sans"/>
          <w:lang w:val="en-AU"/>
        </w:rPr>
        <w:t>°</w:t>
      </w:r>
      <w:r w:rsidRPr="00CF514B">
        <w:rPr>
          <w:lang w:val="en-AU"/>
        </w:rPr>
        <w:t>C. Test the answer with both Kelvin and Celsius values.</w:t>
      </w:r>
    </w:p>
    <w:p w14:paraId="3AB537C2" w14:textId="1AA51AD9" w:rsidR="004534B0" w:rsidRPr="00CF514B" w:rsidRDefault="004534B0" w:rsidP="00132015">
      <w:pPr>
        <w:pStyle w:val="o-list-num-2"/>
        <w:rPr>
          <w:lang w:val="en-AU"/>
        </w:rPr>
      </w:pPr>
      <w:r w:rsidRPr="00CF514B">
        <w:rPr>
          <w:lang w:val="en-AU"/>
        </w:rPr>
        <w:t xml:space="preserve">Compare the kinetic energies you calculated in step </w:t>
      </w:r>
      <w:r w:rsidR="004C5A64">
        <w:rPr>
          <w:lang w:val="en-AU"/>
        </w:rPr>
        <w:t>d</w:t>
      </w:r>
      <w:r w:rsidRPr="00CF514B">
        <w:rPr>
          <w:lang w:val="en-AU"/>
        </w:rPr>
        <w:t>. Which answer should you reject?</w:t>
      </w:r>
    </w:p>
    <w:p w14:paraId="6C9B4D81" w14:textId="77777777" w:rsidR="00EB3675" w:rsidRDefault="00741508" w:rsidP="009C0369">
      <w:pPr>
        <w:pStyle w:val="o-para-fo"/>
        <w:rPr>
          <w:lang w:val="en-AU"/>
        </w:rPr>
      </w:pPr>
      <w:r w:rsidRPr="00CF514B">
        <w:rPr>
          <w:lang w:val="en-AU"/>
        </w:rPr>
        <w:t xml:space="preserve">Step 4: Determine a general rule for </w:t>
      </w:r>
      <w:r w:rsidR="00EB3675">
        <w:rPr>
          <w:lang w:val="en-AU"/>
        </w:rPr>
        <w:t>the following.</w:t>
      </w:r>
    </w:p>
    <w:p w14:paraId="54B448D6" w14:textId="780A9592" w:rsidR="00382D67" w:rsidRPr="0055353D" w:rsidRDefault="00382D67" w:rsidP="00382D67">
      <w:pPr>
        <w:pStyle w:val="o-to-do"/>
      </w:pPr>
      <w:r w:rsidRPr="0055353D">
        <w:t>&lt;Note to production: restart numbering below at ‘</w:t>
      </w:r>
      <w:r>
        <w:t>f</w:t>
      </w:r>
      <w:r w:rsidRPr="0055353D">
        <w:t>.’</w:t>
      </w:r>
      <w:r>
        <w:t xml:space="preserve"> </w:t>
      </w:r>
      <w:r>
        <w:rPr>
          <w:b/>
          <w:bCs/>
        </w:rPr>
        <w:t xml:space="preserve">NOT </w:t>
      </w:r>
      <w:r>
        <w:t>‘a’.</w:t>
      </w:r>
      <w:r w:rsidRPr="0055353D">
        <w:t>&gt;</w:t>
      </w:r>
    </w:p>
    <w:p w14:paraId="53ACD099" w14:textId="25C4B5E3" w:rsidR="00741508" w:rsidRPr="00CF514B" w:rsidRDefault="00EB3675" w:rsidP="00132015">
      <w:pPr>
        <w:pStyle w:val="o-list-num-2"/>
        <w:rPr>
          <w:lang w:val="en-AU"/>
        </w:rPr>
      </w:pPr>
      <w:r>
        <w:rPr>
          <w:lang w:val="en-AU"/>
        </w:rPr>
        <w:lastRenderedPageBreak/>
        <w:t>W</w:t>
      </w:r>
      <w:r w:rsidR="00741508" w:rsidRPr="00CF514B">
        <w:rPr>
          <w:lang w:val="en-AU"/>
        </w:rPr>
        <w:t xml:space="preserve">hen </w:t>
      </w:r>
      <w:r>
        <w:rPr>
          <w:lang w:val="en-AU"/>
        </w:rPr>
        <w:t xml:space="preserve">should you </w:t>
      </w:r>
      <w:r w:rsidR="00741508" w:rsidRPr="00CF514B">
        <w:rPr>
          <w:lang w:val="en-AU"/>
        </w:rPr>
        <w:t xml:space="preserve">use Kelvin values in equations and when is </w:t>
      </w:r>
      <w:r>
        <w:rPr>
          <w:lang w:val="en-AU"/>
        </w:rPr>
        <w:t xml:space="preserve">it </w:t>
      </w:r>
      <w:r w:rsidR="00741508" w:rsidRPr="00CF514B">
        <w:rPr>
          <w:lang w:val="en-AU"/>
        </w:rPr>
        <w:t>acceptable to use Celsius values</w:t>
      </w:r>
      <w:r>
        <w:rPr>
          <w:lang w:val="en-AU"/>
        </w:rPr>
        <w:t>?</w:t>
      </w:r>
    </w:p>
    <w:p w14:paraId="3A0B3179" w14:textId="68EF085F" w:rsidR="00A80B85" w:rsidRPr="00CF514B" w:rsidRDefault="00A80B85" w:rsidP="004534B0">
      <w:pPr>
        <w:pStyle w:val="o-teacher-notes-h3"/>
        <w:pBdr>
          <w:left w:val="single" w:sz="24" w:space="0" w:color="F2F2F2" w:themeColor="background1" w:themeShade="F2"/>
        </w:pBdr>
        <w:rPr>
          <w:lang w:val="en-AU"/>
        </w:rPr>
      </w:pPr>
      <w:r w:rsidRPr="00CF514B">
        <w:rPr>
          <w:lang w:val="en-AU"/>
        </w:rPr>
        <w:t>Answers</w:t>
      </w:r>
    </w:p>
    <w:p w14:paraId="4918F940" w14:textId="414C5B3B" w:rsidR="00382D67" w:rsidRPr="0055353D" w:rsidRDefault="00382D67" w:rsidP="00382D67">
      <w:pPr>
        <w:pStyle w:val="o-to-do"/>
      </w:pPr>
      <w:r w:rsidRPr="0055353D">
        <w:t>&lt;Note to production: restart numbering below at</w:t>
      </w:r>
      <w:r>
        <w:t xml:space="preserve"> ‘a’.</w:t>
      </w:r>
      <w:r w:rsidRPr="0055353D">
        <w:t>&gt;</w:t>
      </w:r>
    </w:p>
    <w:p w14:paraId="5E313C04" w14:textId="6C8E1C50" w:rsidR="003520F9" w:rsidRPr="00CF514B" w:rsidRDefault="005674BA" w:rsidP="00132015">
      <w:pPr>
        <w:pStyle w:val="o-list-num-2"/>
        <w:rPr>
          <w:lang w:val="en-AU"/>
        </w:rPr>
      </w:pPr>
      <w:del w:id="67" w:author="Frances O'Brien" w:date="2024-12-05T07:40:00Z" w16du:dateUtc="2024-12-04T20:40:00Z">
        <w:r w:rsidRPr="00CF514B" w:rsidDel="008732BC">
          <w:rPr>
            <w:lang w:val="en-AU"/>
          </w:rPr>
          <w:delText>25</w:delText>
        </w:r>
      </w:del>
      <w:del w:id="68" w:author="Frances O'Brien" w:date="2024-12-05T07:31:00Z" w16du:dateUtc="2024-12-04T20:31:00Z">
        <w:r w:rsidR="00D90B34" w:rsidRPr="00CF514B" w:rsidDel="00927B64">
          <w:rPr>
            <w:lang w:val="en-AU"/>
          </w:rPr>
          <w:delText xml:space="preserve"> </w:delText>
        </w:r>
      </w:del>
      <w:del w:id="69" w:author="Frances O'Brien" w:date="2024-12-05T07:40:00Z" w16du:dateUtc="2024-12-04T20:40:00Z">
        <w:r w:rsidR="00D90B34" w:rsidRPr="00CF514B" w:rsidDel="008732BC">
          <w:rPr>
            <w:rFonts w:cs="Open Sans"/>
            <w:lang w:val="en-AU"/>
          </w:rPr>
          <w:delText>°</w:delText>
        </w:r>
        <w:r w:rsidR="00D90B34" w:rsidRPr="00CF514B" w:rsidDel="008732BC">
          <w:rPr>
            <w:lang w:val="en-AU"/>
          </w:rPr>
          <w:delText xml:space="preserve">C </w:delText>
        </w:r>
      </w:del>
      <w:del w:id="70" w:author="Frances O'Brien" w:date="2024-12-05T07:32:00Z" w16du:dateUtc="2024-12-04T20:32:00Z">
        <w:r w:rsidR="00D90B34" w:rsidRPr="00CF514B" w:rsidDel="00927B64">
          <w:rPr>
            <w:lang w:val="en-AU"/>
          </w:rPr>
          <w:delText>–</w:delText>
        </w:r>
      </w:del>
      <w:del w:id="71" w:author="Frances O'Brien" w:date="2024-12-05T07:40:00Z" w16du:dateUtc="2024-12-04T20:40:00Z">
        <w:r w:rsidR="00D90B34" w:rsidRPr="00CF514B" w:rsidDel="008732BC">
          <w:rPr>
            <w:lang w:val="en-AU"/>
          </w:rPr>
          <w:delText xml:space="preserve"> </w:delText>
        </w:r>
        <w:r w:rsidRPr="00CF514B" w:rsidDel="008732BC">
          <w:rPr>
            <w:lang w:val="en-AU"/>
          </w:rPr>
          <w:delText>83</w:delText>
        </w:r>
      </w:del>
      <w:del w:id="72" w:author="Frances O'Brien" w:date="2024-12-05T07:31:00Z" w16du:dateUtc="2024-12-04T20:31:00Z">
        <w:r w:rsidR="00D90B34" w:rsidRPr="00CF514B" w:rsidDel="00927B64">
          <w:rPr>
            <w:lang w:val="en-AU"/>
          </w:rPr>
          <w:delText xml:space="preserve"> </w:delText>
        </w:r>
      </w:del>
      <w:del w:id="73" w:author="Frances O'Brien" w:date="2024-12-05T07:40:00Z" w16du:dateUtc="2024-12-04T20:40:00Z">
        <w:r w:rsidR="00D90B34" w:rsidRPr="00CF514B" w:rsidDel="008732BC">
          <w:rPr>
            <w:rFonts w:cs="Open Sans"/>
            <w:lang w:val="en-AU"/>
          </w:rPr>
          <w:delText>°</w:delText>
        </w:r>
        <w:r w:rsidR="00D90B34" w:rsidRPr="00CF514B" w:rsidDel="008732BC">
          <w:rPr>
            <w:lang w:val="en-AU"/>
          </w:rPr>
          <w:delText xml:space="preserve">C = -58 </w:delText>
        </w:r>
        <w:r w:rsidR="00D90B34" w:rsidRPr="00CF514B" w:rsidDel="008732BC">
          <w:rPr>
            <w:rFonts w:cs="Open Sans"/>
            <w:lang w:val="en-AU"/>
          </w:rPr>
          <w:delText>°</w:delText>
        </w:r>
        <w:r w:rsidR="00D90B34" w:rsidRPr="00CF514B" w:rsidDel="008732BC">
          <w:rPr>
            <w:lang w:val="en-AU"/>
          </w:rPr>
          <w:delText xml:space="preserve">C; </w:delText>
        </w:r>
        <w:r w:rsidRPr="00CF514B" w:rsidDel="008732BC">
          <w:rPr>
            <w:lang w:val="en-AU"/>
          </w:rPr>
          <w:delText>25</w:delText>
        </w:r>
        <w:r w:rsidR="00D90B34" w:rsidRPr="00CF514B" w:rsidDel="008732BC">
          <w:rPr>
            <w:lang w:val="en-AU"/>
          </w:rPr>
          <w:delText xml:space="preserve"> K </w:delText>
        </w:r>
      </w:del>
      <w:del w:id="74" w:author="Frances O'Brien" w:date="2024-12-05T07:32:00Z" w16du:dateUtc="2024-12-04T20:32:00Z">
        <w:r w:rsidR="00D90B34" w:rsidRPr="00CF514B" w:rsidDel="00927B64">
          <w:rPr>
            <w:lang w:val="en-AU"/>
          </w:rPr>
          <w:delText>–</w:delText>
        </w:r>
      </w:del>
      <w:del w:id="75" w:author="Frances O'Brien" w:date="2024-12-05T07:40:00Z" w16du:dateUtc="2024-12-04T20:40:00Z">
        <w:r w:rsidR="00D90B34" w:rsidRPr="00CF514B" w:rsidDel="008732BC">
          <w:rPr>
            <w:lang w:val="en-AU"/>
          </w:rPr>
          <w:delText xml:space="preserve"> </w:delText>
        </w:r>
        <w:r w:rsidRPr="00CF514B" w:rsidDel="008732BC">
          <w:rPr>
            <w:lang w:val="en-AU"/>
          </w:rPr>
          <w:delText>83</w:delText>
        </w:r>
        <w:r w:rsidR="00D90B34" w:rsidRPr="00CF514B" w:rsidDel="008732BC">
          <w:rPr>
            <w:lang w:val="en-AU"/>
          </w:rPr>
          <w:delText xml:space="preserve"> K = -58 K</w:delText>
        </w:r>
      </w:del>
      <w:ins w:id="76" w:author="Frances O'Brien" w:date="2024-12-05T07:40:00Z" w16du:dateUtc="2024-12-04T20:40:00Z">
        <w:r w:rsidR="008732BC">
          <w:rPr>
            <w:noProof/>
            <w:position w:val="-3"/>
          </w:rPr>
          <w:drawing>
            <wp:inline distT="0" distB="0" distL="0" distR="0" wp14:anchorId="6A571047" wp14:editId="4485BF55">
              <wp:extent cx="2381035" cy="104556"/>
              <wp:effectExtent l="0" t="0" r="0" b="0"/>
              <wp:docPr id="1607686025" name="Picture 1607686025" descr="{&quot;mathml&quot;:&quot;&lt;math style=\&quot;font-family:stix;font-size:16px;\&quot; xmlns=\&quot;http://www.w3.org/1998/Math/MathML\&quot;&gt;&lt;mstyle mathsize=\&quot;16px\&quot;&gt;&lt;mn&gt;25&lt;/mn&gt;&lt;mo&gt;&amp;#xB0;&lt;/mo&gt;&lt;mi mathvariant=\&quot;normal\&quot;&gt;C&lt;/mi&gt;&lt;mo&gt;-&lt;/mo&gt;&lt;mn&gt;83&lt;/mn&gt;&lt;mo&gt;&amp;#xB0;&lt;/mo&gt;&lt;mi mathvariant=\&quot;normal\&quot;&gt;C&lt;/mi&gt;&lt;mo&gt;=&lt;/mo&gt;&lt;mo&gt;-&lt;/mo&gt;&lt;mn&gt;58&lt;/mn&gt;&lt;mo&gt;&amp;#xB0;&lt;/mo&gt;&lt;mi mathvariant=\&quot;normal\&quot;&gt;C&lt;/mi&gt;&lt;mo&gt;;&lt;/mo&gt;&lt;mo&gt;&amp;#xA0;&lt;/mo&gt;&lt;mn&gt;25&lt;/mn&gt;&lt;mo&gt;&amp;#xA0;&lt;/mo&gt;&lt;mi mathvariant=\&quot;normal\&quot;&gt;K&lt;/mi&gt;&lt;mo&gt;-&lt;/mo&gt;&lt;mn&gt;83&lt;/mn&gt;&lt;mi mathvariant=\&quot;normal\&quot;&gt;K&lt;/mi&gt;&lt;mo&gt;=&lt;/mo&gt;&lt;mo&gt;-&lt;/mo&gt;&lt;mn&gt;58&lt;/mn&gt;&lt;mi mathvariant=\&quot;normal\&quot;&gt;K&lt;/mi&gt;&lt;/mstyle&gt;&lt;/math&gt;&quot;,&quot;origin&quot;:&quot;MathType for Microsoft Add-in&quot;}" title="25 degree straight C minus 83 degree straight C equals negative 58 degree straight C semicolon space 25 space straight K minus 83 straight K equals negative 58 straigh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n&gt;25&lt;/mn&gt;&lt;mo&gt;&amp;#xB0;&lt;/mo&gt;&lt;mi mathvariant=\&quot;normal\&quot;&gt;C&lt;/mi&gt;&lt;mo&gt;-&lt;/mo&gt;&lt;mn&gt;83&lt;/mn&gt;&lt;mo&gt;&amp;#xB0;&lt;/mo&gt;&lt;mi mathvariant=\&quot;normal\&quot;&gt;C&lt;/mi&gt;&lt;mo&gt;=&lt;/mo&gt;&lt;mo&gt;-&lt;/mo&gt;&lt;mn&gt;58&lt;/mn&gt;&lt;mo&gt;&amp;#xB0;&lt;/mo&gt;&lt;mi mathvariant=\&quot;normal\&quot;&gt;C&lt;/mi&gt;&lt;mo&gt;;&lt;/mo&gt;&lt;mo&gt;&amp;#xA0;&lt;/mo&gt;&lt;mn&gt;25&lt;/mn&gt;&lt;mo&gt;&amp;#xA0;&lt;/mo&gt;&lt;mi mathvariant=\&quot;normal\&quot;&gt;K&lt;/mi&gt;&lt;mo&gt;-&lt;/mo&gt;&lt;mn&gt;83&lt;/mn&gt;&lt;mi mathvariant=\&quot;normal\&quot;&gt;K&lt;/mi&gt;&lt;mo&gt;=&lt;/mo&gt;&lt;mo&gt;-&lt;/mo&gt;&lt;mn&gt;58&lt;/mn&gt;&lt;mi mathvariant=\&quot;normal\&quot;&gt;K&lt;/mi&gt;&lt;/mstyle&gt;&lt;/math&gt;&quot;,&quot;origin&quot;:&quot;MathType for Microsoft Add-in&quot;}" title="25 degree straight C minus 83 degree straight C equals negative 58 degree straight C semicolon space 25 space straight K minus 83 straight K equals negative 58 straight 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035" cy="104556"/>
                      </a:xfrm>
                      <a:prstGeom prst="rect">
                        <a:avLst/>
                      </a:prstGeom>
                    </pic:spPr>
                  </pic:pic>
                </a:graphicData>
              </a:graphic>
            </wp:inline>
          </w:drawing>
        </w:r>
      </w:ins>
    </w:p>
    <w:p w14:paraId="708BAF79" w14:textId="1F53825E" w:rsidR="00A80B85" w:rsidRPr="00CF514B" w:rsidRDefault="00D90B34" w:rsidP="00132015">
      <w:pPr>
        <w:pStyle w:val="o-list-num-2"/>
        <w:rPr>
          <w:lang w:val="en-AU"/>
        </w:rPr>
      </w:pPr>
      <w:r w:rsidRPr="00CF514B">
        <w:rPr>
          <w:lang w:val="en-AU"/>
        </w:rPr>
        <w:t>They have the same magnitude/size.</w:t>
      </w:r>
    </w:p>
    <w:p w14:paraId="07E5CA52" w14:textId="08355235" w:rsidR="00075320" w:rsidRPr="00CF514B" w:rsidRDefault="00D90B34" w:rsidP="00132015">
      <w:pPr>
        <w:pStyle w:val="o-list-num-2"/>
        <w:rPr>
          <w:lang w:val="en-AU"/>
        </w:rPr>
      </w:pPr>
      <w:proofErr w:type="gramStart"/>
      <w:r w:rsidRPr="00CF514B">
        <w:rPr>
          <w:lang w:val="en-AU"/>
        </w:rPr>
        <w:t>Yes</w:t>
      </w:r>
      <w:proofErr w:type="gramEnd"/>
      <w:r w:rsidRPr="00CF514B">
        <w:rPr>
          <w:lang w:val="en-AU"/>
        </w:rPr>
        <w:t xml:space="preserve"> it will work whether the change in temperature is in Celsius or Kelvin.</w:t>
      </w:r>
    </w:p>
    <w:p w14:paraId="6CEA2DDB" w14:textId="64E9CABD" w:rsidR="00075320" w:rsidRPr="00A5439C" w:rsidRDefault="00293942" w:rsidP="00132015">
      <w:pPr>
        <w:pStyle w:val="o-list-num-2"/>
        <w:rPr>
          <w:rFonts w:eastAsiaTheme="minorEastAsia"/>
          <w:lang w:val="fi-FI"/>
        </w:rPr>
      </w:pPr>
      <w:r w:rsidRPr="00A5439C">
        <w:rPr>
          <w:lang w:val="fi-FI"/>
        </w:rPr>
        <w:t xml:space="preserve">Kelvin: </w:t>
      </w:r>
      <m:oMath>
        <m:sSub>
          <m:sSubPr>
            <m:ctrlPr>
              <w:del w:id="77" w:author="Frances O'Brien" w:date="2024-12-05T07:42:00Z" w16du:dateUtc="2024-12-04T20:42:00Z">
                <w:rPr>
                  <w:rFonts w:ascii="Cambria Math" w:hAnsi="Cambria Math"/>
                  <w:i/>
                  <w:lang w:val="en-AU"/>
                </w:rPr>
              </w:del>
            </m:ctrlPr>
          </m:sSubPr>
          <m:e>
            <m:r>
              <w:del w:id="78" w:author="Frances O'Brien" w:date="2024-12-05T07:42:00Z" w16du:dateUtc="2024-12-04T20:42:00Z">
                <w:rPr>
                  <w:rFonts w:ascii="Cambria Math" w:hAnsi="Cambria Math"/>
                  <w:lang w:val="en-AU"/>
                </w:rPr>
                <m:t>E</m:t>
              </w:del>
            </m:r>
          </m:e>
          <m:sub>
            <m:r>
              <w:del w:id="79" w:author="Frances O'Brien" w:date="2024-12-05T07:42:00Z" w16du:dateUtc="2024-12-04T20:42:00Z">
                <w:rPr>
                  <w:rFonts w:ascii="Cambria Math" w:hAnsi="Cambria Math"/>
                  <w:lang w:val="en-AU"/>
                </w:rPr>
                <m:t>k</m:t>
              </w:del>
            </m:r>
          </m:sub>
        </m:sSub>
        <m:r>
          <w:del w:id="80" w:author="Frances O'Brien" w:date="2024-12-05T07:42:00Z" w16du:dateUtc="2024-12-04T20:42:00Z">
            <w:rPr>
              <w:rFonts w:ascii="Cambria Math" w:hAnsi="Cambria Math"/>
              <w:lang w:val="fi-FI"/>
            </w:rPr>
            <m:t>=</m:t>
          </w:del>
        </m:r>
        <m:f>
          <m:fPr>
            <m:ctrlPr>
              <w:del w:id="81" w:author="Frances O'Brien" w:date="2024-12-05T07:42:00Z" w16du:dateUtc="2024-12-04T20:42:00Z">
                <w:rPr>
                  <w:rFonts w:ascii="Cambria Math" w:hAnsi="Cambria Math"/>
                  <w:i/>
                  <w:lang w:val="en-AU"/>
                </w:rPr>
              </w:del>
            </m:ctrlPr>
          </m:fPr>
          <m:num>
            <m:r>
              <w:del w:id="82" w:author="Frances O'Brien" w:date="2024-12-05T07:42:00Z" w16du:dateUtc="2024-12-04T20:42:00Z">
                <w:rPr>
                  <w:rFonts w:ascii="Cambria Math" w:hAnsi="Cambria Math"/>
                  <w:lang w:val="fi-FI"/>
                </w:rPr>
                <m:t>3</m:t>
              </w:del>
            </m:r>
          </m:num>
          <m:den>
            <m:r>
              <w:del w:id="83" w:author="Frances O'Brien" w:date="2024-12-05T07:42:00Z" w16du:dateUtc="2024-12-04T20:42:00Z">
                <w:rPr>
                  <w:rFonts w:ascii="Cambria Math" w:hAnsi="Cambria Math"/>
                  <w:lang w:val="fi-FI"/>
                </w:rPr>
                <m:t>2</m:t>
              </w:del>
            </m:r>
          </m:den>
        </m:f>
        <m:r>
          <w:del w:id="84" w:author="Frances O'Brien" w:date="2024-12-05T07:42:00Z" w16du:dateUtc="2024-12-04T20:42:00Z">
            <w:rPr>
              <w:rFonts w:ascii="Cambria Math" w:hAnsi="Cambria Math"/>
              <w:lang w:val="fi-FI"/>
            </w:rPr>
            <m:t>×1.38×</m:t>
          </w:del>
        </m:r>
        <m:sSup>
          <m:sSupPr>
            <m:ctrlPr>
              <w:del w:id="85" w:author="Frances O'Brien" w:date="2024-12-05T07:42:00Z" w16du:dateUtc="2024-12-04T20:42:00Z">
                <w:rPr>
                  <w:rFonts w:ascii="Cambria Math" w:hAnsi="Cambria Math"/>
                  <w:i/>
                  <w:lang w:val="en-AU"/>
                </w:rPr>
              </w:del>
            </m:ctrlPr>
          </m:sSupPr>
          <m:e>
            <m:r>
              <w:del w:id="86" w:author="Frances O'Brien" w:date="2024-12-05T07:42:00Z" w16du:dateUtc="2024-12-04T20:42:00Z">
                <w:rPr>
                  <w:rFonts w:ascii="Cambria Math" w:hAnsi="Cambria Math"/>
                  <w:lang w:val="fi-FI"/>
                </w:rPr>
                <m:t>10</m:t>
              </w:del>
            </m:r>
          </m:e>
          <m:sup>
            <m:r>
              <w:del w:id="87" w:author="Frances O'Brien" w:date="2024-12-05T07:42:00Z" w16du:dateUtc="2024-12-04T20:42:00Z">
                <w:rPr>
                  <w:rFonts w:ascii="Cambria Math" w:hAnsi="Cambria Math"/>
                  <w:lang w:val="fi-FI"/>
                </w:rPr>
                <m:t>-23</m:t>
              </w:del>
            </m:r>
          </m:sup>
        </m:sSup>
        <m:r>
          <w:del w:id="88" w:author="Frances O'Brien" w:date="2024-12-05T07:42:00Z" w16du:dateUtc="2024-12-04T20:42:00Z">
            <w:rPr>
              <w:rFonts w:ascii="Cambria Math" w:hAnsi="Cambria Math"/>
              <w:lang w:val="fi-FI"/>
            </w:rPr>
            <m:t>×223=4.6×</m:t>
          </w:del>
        </m:r>
        <m:sSup>
          <m:sSupPr>
            <m:ctrlPr>
              <w:del w:id="89" w:author="Frances O'Brien" w:date="2024-12-05T07:42:00Z" w16du:dateUtc="2024-12-04T20:42:00Z">
                <w:rPr>
                  <w:rFonts w:ascii="Cambria Math" w:hAnsi="Cambria Math"/>
                  <w:i/>
                  <w:lang w:val="en-AU"/>
                </w:rPr>
              </w:del>
            </m:ctrlPr>
          </m:sSupPr>
          <m:e>
            <m:r>
              <w:del w:id="90" w:author="Frances O'Brien" w:date="2024-12-05T07:42:00Z" w16du:dateUtc="2024-12-04T20:42:00Z">
                <w:rPr>
                  <w:rFonts w:ascii="Cambria Math" w:hAnsi="Cambria Math"/>
                  <w:lang w:val="fi-FI"/>
                </w:rPr>
                <m:t>10</m:t>
              </w:del>
            </m:r>
          </m:e>
          <m:sup>
            <m:r>
              <w:del w:id="91" w:author="Frances O'Brien" w:date="2024-12-05T07:42:00Z" w16du:dateUtc="2024-12-04T20:42:00Z">
                <w:rPr>
                  <w:rFonts w:ascii="Cambria Math" w:hAnsi="Cambria Math"/>
                  <w:lang w:val="fi-FI"/>
                </w:rPr>
                <m:t>-21</m:t>
              </w:del>
            </m:r>
          </m:sup>
        </m:sSup>
        <m:r>
          <w:del w:id="92" w:author="Frances O'Brien" w:date="2024-12-05T07:42:00Z" w16du:dateUtc="2024-12-04T20:42:00Z">
            <m:rPr>
              <m:sty m:val="p"/>
            </m:rPr>
            <w:rPr>
              <w:rFonts w:ascii="Cambria Math" w:hAnsi="Cambria Math"/>
              <w:lang w:val="fi-FI"/>
              <w:rPrChange w:id="93" w:author="Frances O'Brien" w:date="2024-12-05T07:42:00Z" w16du:dateUtc="2024-12-04T20:42:00Z">
                <w:rPr>
                  <w:rFonts w:ascii="Cambria Math" w:hAnsi="Cambria Math"/>
                  <w:lang w:val="en-AU"/>
                </w:rPr>
              </w:rPrChange>
            </w:rPr>
            <m:t>J</m:t>
          </w:del>
        </m:r>
      </m:oMath>
      <w:ins w:id="94" w:author="Frances O'Brien" w:date="2024-12-05T07:42:00Z" w16du:dateUtc="2024-12-04T20:42:00Z">
        <w:r w:rsidR="008732BC">
          <w:rPr>
            <w:noProof/>
            <w:position w:val="-17"/>
          </w:rPr>
          <w:drawing>
            <wp:inline distT="0" distB="0" distL="0" distR="0" wp14:anchorId="01A0DCB1" wp14:editId="59909211">
              <wp:extent cx="2330925" cy="294433"/>
              <wp:effectExtent l="0" t="0" r="0" b="0"/>
              <wp:docPr id="224835514" name="Picture 224835514"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n&gt;233&lt;/mn&gt;&lt;mo&gt;=&lt;/mo&gt;&lt;mn&gt;4&lt;/mn&gt;&lt;mo&gt;.&lt;/mo&gt;&lt;mn&gt;6&lt;/mn&gt;&lt;mo&gt;&amp;#xD7;&lt;/mo&gt;&lt;msup&gt;&lt;mn&gt;10&lt;/mn&gt;&lt;mrow&gt;&lt;mo&gt;-&lt;/mo&gt;&lt;mn&gt;21&lt;/mn&gt;&lt;/mrow&gt;&lt;/msup&gt;&lt;mi mathvariant=\&quot;normal\&quot;&gt;J&lt;/mi&gt;&lt;/mstyle&gt;&lt;/math&gt;&quot;,&quot;origin&quot;:&quot;MathType for Microsoft Add-in&quot;}" title="E subscript k equals 3 over 2 cross times 1.38 cross times 10 to the power of negative 23 end exponent cross times 233 equals 4.6 cross times 10 to the power of negative 21 end exponent straigh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n&gt;233&lt;/mn&gt;&lt;mo&gt;=&lt;/mo&gt;&lt;mn&gt;4&lt;/mn&gt;&lt;mo&gt;.&lt;/mo&gt;&lt;mn&gt;6&lt;/mn&gt;&lt;mo&gt;&amp;#xD7;&lt;/mo&gt;&lt;msup&gt;&lt;mn&gt;10&lt;/mn&gt;&lt;mrow&gt;&lt;mo&gt;-&lt;/mo&gt;&lt;mn&gt;21&lt;/mn&gt;&lt;/mrow&gt;&lt;/msup&gt;&lt;mi mathvariant=\&quot;normal\&quot;&gt;J&lt;/mi&gt;&lt;/mstyle&gt;&lt;/math&gt;&quot;,&quot;origin&quot;:&quot;MathType for Microsoft Add-in&quot;}" title="E subscript k equals 3 over 2 cross times 1.38 cross times 10 to the power of negative 23 end exponent cross times 233 equals 4.6 cross times 10 to the power of negative 21 end exponent straight J"/>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0925" cy="294433"/>
                      </a:xfrm>
                      <a:prstGeom prst="rect">
                        <a:avLst/>
                      </a:prstGeom>
                    </pic:spPr>
                  </pic:pic>
                </a:graphicData>
              </a:graphic>
            </wp:inline>
          </w:drawing>
        </w:r>
      </w:ins>
      <w:r w:rsidR="00132015" w:rsidRPr="00A5439C">
        <w:rPr>
          <w:rFonts w:eastAsiaTheme="minorEastAsia"/>
          <w:lang w:val="fi-FI"/>
        </w:rPr>
        <w:br/>
      </w:r>
      <w:r w:rsidR="004711D0" w:rsidRPr="00A5439C">
        <w:rPr>
          <w:rFonts w:eastAsiaTheme="minorEastAsia"/>
          <w:lang w:val="fi-FI"/>
        </w:rPr>
        <w:t xml:space="preserve">Celsius: </w:t>
      </w:r>
      <m:oMath>
        <m:sSub>
          <m:sSubPr>
            <m:ctrlPr>
              <w:del w:id="95" w:author="Frances O'Brien" w:date="2024-12-05T07:44:00Z" w16du:dateUtc="2024-12-04T20:44:00Z">
                <w:rPr>
                  <w:rFonts w:ascii="Cambria Math" w:eastAsiaTheme="minorEastAsia" w:hAnsi="Cambria Math"/>
                  <w:i/>
                  <w:lang w:val="en-AU"/>
                </w:rPr>
              </w:del>
            </m:ctrlPr>
          </m:sSubPr>
          <m:e>
            <m:r>
              <w:del w:id="96" w:author="Frances O'Brien" w:date="2024-12-05T07:44:00Z" w16du:dateUtc="2024-12-04T20:44:00Z">
                <w:rPr>
                  <w:rFonts w:ascii="Cambria Math" w:eastAsiaTheme="minorEastAsia" w:hAnsi="Cambria Math"/>
                  <w:lang w:val="en-AU"/>
                </w:rPr>
                <m:t>E</m:t>
              </w:del>
            </m:r>
          </m:e>
          <m:sub>
            <m:r>
              <w:del w:id="97" w:author="Frances O'Brien" w:date="2024-12-05T07:44:00Z" w16du:dateUtc="2024-12-04T20:44:00Z">
                <w:rPr>
                  <w:rFonts w:ascii="Cambria Math" w:eastAsiaTheme="minorEastAsia" w:hAnsi="Cambria Math"/>
                  <w:lang w:val="en-AU"/>
                </w:rPr>
                <m:t>k</m:t>
              </w:del>
            </m:r>
          </m:sub>
        </m:sSub>
        <m:r>
          <w:del w:id="98" w:author="Frances O'Brien" w:date="2024-12-05T07:44:00Z" w16du:dateUtc="2024-12-04T20:44:00Z">
            <w:rPr>
              <w:rFonts w:ascii="Cambria Math" w:eastAsiaTheme="minorEastAsia" w:hAnsi="Cambria Math"/>
              <w:lang w:val="fi-FI"/>
            </w:rPr>
            <m:t>=</m:t>
          </w:del>
        </m:r>
        <m:f>
          <m:fPr>
            <m:ctrlPr>
              <w:del w:id="99" w:author="Frances O'Brien" w:date="2024-12-05T07:44:00Z" w16du:dateUtc="2024-12-04T20:44:00Z">
                <w:rPr>
                  <w:rFonts w:ascii="Cambria Math" w:eastAsiaTheme="minorEastAsia" w:hAnsi="Cambria Math"/>
                  <w:i/>
                  <w:lang w:val="en-AU"/>
                </w:rPr>
              </w:del>
            </m:ctrlPr>
          </m:fPr>
          <m:num>
            <m:r>
              <w:del w:id="100" w:author="Frances O'Brien" w:date="2024-12-05T07:44:00Z" w16du:dateUtc="2024-12-04T20:44:00Z">
                <w:rPr>
                  <w:rFonts w:ascii="Cambria Math" w:eastAsiaTheme="minorEastAsia" w:hAnsi="Cambria Math"/>
                  <w:lang w:val="fi-FI"/>
                </w:rPr>
                <m:t>3</m:t>
              </w:del>
            </m:r>
          </m:num>
          <m:den>
            <m:r>
              <w:del w:id="101" w:author="Frances O'Brien" w:date="2024-12-05T07:44:00Z" w16du:dateUtc="2024-12-04T20:44:00Z">
                <w:rPr>
                  <w:rFonts w:ascii="Cambria Math" w:eastAsiaTheme="minorEastAsia" w:hAnsi="Cambria Math"/>
                  <w:lang w:val="fi-FI"/>
                </w:rPr>
                <m:t>2</m:t>
              </w:del>
            </m:r>
          </m:den>
        </m:f>
        <m:r>
          <w:del w:id="102" w:author="Frances O'Brien" w:date="2024-12-05T07:44:00Z" w16du:dateUtc="2024-12-04T20:44:00Z">
            <w:rPr>
              <w:rFonts w:ascii="Cambria Math" w:hAnsi="Cambria Math"/>
              <w:lang w:val="fi-FI"/>
            </w:rPr>
            <m:t>×</m:t>
          </w:del>
        </m:r>
        <m:r>
          <w:del w:id="103" w:author="Frances O'Brien" w:date="2024-12-05T07:44:00Z" w16du:dateUtc="2024-12-04T20:44:00Z">
            <w:rPr>
              <w:rFonts w:ascii="Cambria Math" w:eastAsiaTheme="minorEastAsia" w:hAnsi="Cambria Math"/>
              <w:lang w:val="fi-FI"/>
            </w:rPr>
            <m:t>1.38</m:t>
          </w:del>
        </m:r>
        <m:r>
          <w:del w:id="104" w:author="Frances O'Brien" w:date="2024-12-05T07:44:00Z" w16du:dateUtc="2024-12-04T20:44:00Z">
            <w:rPr>
              <w:rFonts w:ascii="Cambria Math" w:hAnsi="Cambria Math"/>
              <w:lang w:val="fi-FI"/>
            </w:rPr>
            <m:t>×</m:t>
          </w:del>
        </m:r>
        <m:sSup>
          <m:sSupPr>
            <m:ctrlPr>
              <w:del w:id="105" w:author="Frances O'Brien" w:date="2024-12-05T07:44:00Z" w16du:dateUtc="2024-12-04T20:44:00Z">
                <w:rPr>
                  <w:rFonts w:ascii="Cambria Math" w:eastAsiaTheme="minorEastAsia" w:hAnsi="Cambria Math"/>
                  <w:i/>
                  <w:lang w:val="en-AU"/>
                </w:rPr>
              </w:del>
            </m:ctrlPr>
          </m:sSupPr>
          <m:e>
            <m:r>
              <w:del w:id="106" w:author="Frances O'Brien" w:date="2024-12-05T07:44:00Z" w16du:dateUtc="2024-12-04T20:44:00Z">
                <w:rPr>
                  <w:rFonts w:ascii="Cambria Math" w:eastAsiaTheme="minorEastAsia" w:hAnsi="Cambria Math"/>
                  <w:lang w:val="fi-FI"/>
                </w:rPr>
                <m:t>10</m:t>
              </w:del>
            </m:r>
          </m:e>
          <m:sup>
            <m:r>
              <w:del w:id="107" w:author="Frances O'Brien" w:date="2024-12-05T07:44:00Z" w16du:dateUtc="2024-12-04T20:44:00Z">
                <w:rPr>
                  <w:rFonts w:ascii="Cambria Math" w:eastAsiaTheme="minorEastAsia" w:hAnsi="Cambria Math"/>
                  <w:lang w:val="fi-FI"/>
                </w:rPr>
                <m:t>-23</m:t>
              </w:del>
            </m:r>
          </m:sup>
        </m:sSup>
        <m:r>
          <w:del w:id="108" w:author="Frances O'Brien" w:date="2024-12-05T07:44:00Z" w16du:dateUtc="2024-12-04T20:44:00Z">
            <w:rPr>
              <w:rFonts w:ascii="Cambria Math" w:hAnsi="Cambria Math"/>
              <w:lang w:val="fi-FI"/>
            </w:rPr>
            <m:t>×</m:t>
          </w:del>
        </m:r>
        <m:r>
          <w:del w:id="109" w:author="Frances O'Brien" w:date="2024-12-05T07:44:00Z" w16du:dateUtc="2024-12-04T20:44:00Z">
            <w:rPr>
              <w:rFonts w:ascii="Cambria Math" w:eastAsiaTheme="minorEastAsia" w:hAnsi="Cambria Math"/>
              <w:lang w:val="fi-FI"/>
            </w:rPr>
            <m:t>-50= -1.04</m:t>
          </w:del>
        </m:r>
        <m:r>
          <w:del w:id="110" w:author="Frances O'Brien" w:date="2024-12-05T07:44:00Z" w16du:dateUtc="2024-12-04T20:44:00Z">
            <w:rPr>
              <w:rFonts w:ascii="Cambria Math" w:hAnsi="Cambria Math"/>
              <w:lang w:val="fi-FI"/>
            </w:rPr>
            <m:t>×</m:t>
          </w:del>
        </m:r>
        <m:sSup>
          <m:sSupPr>
            <m:ctrlPr>
              <w:del w:id="111" w:author="Frances O'Brien" w:date="2024-12-05T07:44:00Z" w16du:dateUtc="2024-12-04T20:44:00Z">
                <w:rPr>
                  <w:rFonts w:ascii="Cambria Math" w:eastAsiaTheme="minorEastAsia" w:hAnsi="Cambria Math"/>
                  <w:i/>
                  <w:lang w:val="en-AU"/>
                </w:rPr>
              </w:del>
            </m:ctrlPr>
          </m:sSupPr>
          <m:e>
            <m:r>
              <w:del w:id="112" w:author="Frances O'Brien" w:date="2024-12-05T07:44:00Z" w16du:dateUtc="2024-12-04T20:44:00Z">
                <w:rPr>
                  <w:rFonts w:ascii="Cambria Math" w:eastAsiaTheme="minorEastAsia" w:hAnsi="Cambria Math"/>
                  <w:lang w:val="fi-FI"/>
                </w:rPr>
                <m:t>10</m:t>
              </w:del>
            </m:r>
          </m:e>
          <m:sup>
            <m:r>
              <w:del w:id="113" w:author="Frances O'Brien" w:date="2024-12-05T07:44:00Z" w16du:dateUtc="2024-12-04T20:44:00Z">
                <w:rPr>
                  <w:rFonts w:ascii="Cambria Math" w:eastAsiaTheme="minorEastAsia" w:hAnsi="Cambria Math"/>
                  <w:lang w:val="fi-FI"/>
                </w:rPr>
                <m:t>-22</m:t>
              </w:del>
            </m:r>
          </m:sup>
        </m:sSup>
      </m:oMath>
      <w:ins w:id="114" w:author="Frances O'Brien" w:date="2024-12-05T07:43:00Z" w16du:dateUtc="2024-12-04T20:43:00Z">
        <w:r w:rsidR="008732BC">
          <w:rPr>
            <w:noProof/>
            <w:position w:val="-17"/>
          </w:rPr>
          <w:drawing>
            <wp:inline distT="0" distB="0" distL="0" distR="0" wp14:anchorId="7E841CEC" wp14:editId="48AE160B">
              <wp:extent cx="2475677" cy="281957"/>
              <wp:effectExtent l="0" t="0" r="0" b="0"/>
              <wp:docPr id="1613246116" name="Picture 1613246116"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o&gt;-&lt;/mo&gt;&lt;mn&gt;50&lt;/mn&gt;&lt;mo&gt;=&lt;/mo&gt;&lt;mo&gt;-&lt;/mo&gt;&lt;mn&gt;1&lt;/mn&gt;&lt;mo&gt;.&lt;/mo&gt;&lt;mn&gt;04&lt;/mn&gt;&lt;mo&gt;&amp;#xD7;&lt;/mo&gt;&lt;msup&gt;&lt;mn&gt;10&lt;/mn&gt;&lt;mrow&gt;&lt;mo&gt;-&lt;/mo&gt;&lt;mn&gt;22&lt;/mn&gt;&lt;/mrow&gt;&lt;/msup&gt;&lt;/mstyle&gt;&lt;/math&gt;&quot;,&quot;origin&quot;:&quot;MathType for Microsoft Add-in&quot;}" title="E subscript K equals 3 over 2 cross times 1.38 cross times 10 to the power of negative 23 end exponent cross times negative 50 equals negative 1.04 cross times 10 to the power of negative 22 end ex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o&gt;-&lt;/mo&gt;&lt;mn&gt;50&lt;/mn&gt;&lt;mo&gt;=&lt;/mo&gt;&lt;mo&gt;-&lt;/mo&gt;&lt;mn&gt;1&lt;/mn&gt;&lt;mo&gt;.&lt;/mo&gt;&lt;mn&gt;04&lt;/mn&gt;&lt;mo&gt;&amp;#xD7;&lt;/mo&gt;&lt;msup&gt;&lt;mn&gt;10&lt;/mn&gt;&lt;mrow&gt;&lt;mo&gt;-&lt;/mo&gt;&lt;mn&gt;22&lt;/mn&gt;&lt;/mrow&gt;&lt;/msup&gt;&lt;/mstyle&gt;&lt;/math&gt;&quot;,&quot;origin&quot;:&quot;MathType for Microsoft Add-in&quot;}" title="E subscript K equals 3 over 2 cross times 1.38 cross times 10 to the power of negative 23 end exponent cross times negative 50 equals negative 1.04 cross times 10 to the power of negative 22 end expon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5677" cy="281957"/>
                      </a:xfrm>
                      <a:prstGeom prst="rect">
                        <a:avLst/>
                      </a:prstGeom>
                    </pic:spPr>
                  </pic:pic>
                </a:graphicData>
              </a:graphic>
            </wp:inline>
          </w:drawing>
        </w:r>
      </w:ins>
    </w:p>
    <w:p w14:paraId="4083DCB4" w14:textId="09A83728" w:rsidR="00075320" w:rsidRPr="00CF514B" w:rsidRDefault="00D657EC" w:rsidP="00132015">
      <w:pPr>
        <w:pStyle w:val="o-list-num-2"/>
        <w:rPr>
          <w:lang w:val="en-AU"/>
        </w:rPr>
      </w:pPr>
      <w:r w:rsidRPr="00CF514B">
        <w:rPr>
          <w:lang w:val="en-AU"/>
        </w:rPr>
        <w:t xml:space="preserve">You should reject the value calculated from </w:t>
      </w:r>
      <w:r w:rsidRPr="008732BC">
        <w:rPr>
          <w:i/>
          <w:iCs/>
          <w:lang w:val="en-AU"/>
          <w:rPrChange w:id="115" w:author="Frances O'Brien" w:date="2024-12-05T07:39:00Z" w16du:dateUtc="2024-12-04T20:39:00Z">
            <w:rPr>
              <w:lang w:val="en-AU"/>
            </w:rPr>
          </w:rPrChange>
        </w:rPr>
        <w:t>T</w:t>
      </w:r>
      <w:r w:rsidRPr="00CF514B">
        <w:rPr>
          <w:lang w:val="en-AU"/>
        </w:rPr>
        <w:t xml:space="preserve"> = -50</w:t>
      </w:r>
      <w:r w:rsidR="003E63A3">
        <w:rPr>
          <w:lang w:val="en-AU"/>
        </w:rPr>
        <w:t xml:space="preserve"> as this produces </w:t>
      </w:r>
      <w:r w:rsidR="009C33FC">
        <w:rPr>
          <w:lang w:val="en-AU"/>
        </w:rPr>
        <w:t>a value of ‘negative energy’</w:t>
      </w:r>
      <w:r w:rsidR="0019707A">
        <w:rPr>
          <w:lang w:val="en-AU"/>
        </w:rPr>
        <w:t>,</w:t>
      </w:r>
      <w:r w:rsidR="009C33FC">
        <w:rPr>
          <w:lang w:val="en-AU"/>
        </w:rPr>
        <w:t xml:space="preserve"> which is not a possible property of a substance. You can have negative heat as it is energy leaving a substance.</w:t>
      </w:r>
    </w:p>
    <w:p w14:paraId="7FA1F98E" w14:textId="505842B5" w:rsidR="00747F12" w:rsidRPr="00CF514B" w:rsidRDefault="00D657EC" w:rsidP="00132015">
      <w:pPr>
        <w:pStyle w:val="o-list-num-2"/>
        <w:rPr>
          <w:lang w:val="en-AU"/>
        </w:rPr>
      </w:pPr>
      <w:r w:rsidRPr="00CF514B">
        <w:rPr>
          <w:lang w:val="en-AU"/>
        </w:rPr>
        <w:t xml:space="preserve">If </w:t>
      </w:r>
      <w:r w:rsidR="00941AFC" w:rsidRPr="00CF514B">
        <w:rPr>
          <w:lang w:val="en-AU"/>
        </w:rPr>
        <w:t xml:space="preserve">the equation just has </w:t>
      </w:r>
      <w:r w:rsidR="00941AFC" w:rsidRPr="008732BC">
        <w:rPr>
          <w:i/>
          <w:iCs/>
          <w:lang w:val="en-AU"/>
          <w:rPrChange w:id="116" w:author="Frances O'Brien" w:date="2024-12-05T07:39:00Z" w16du:dateUtc="2024-12-04T20:39:00Z">
            <w:rPr>
              <w:lang w:val="en-AU"/>
            </w:rPr>
          </w:rPrChange>
        </w:rPr>
        <w:t>T</w:t>
      </w:r>
      <w:r w:rsidR="00941AFC" w:rsidRPr="00CF514B">
        <w:rPr>
          <w:lang w:val="en-AU"/>
        </w:rPr>
        <w:t xml:space="preserve">, you should use Kelvin. If the equation has </w:t>
      </w:r>
      <w:r w:rsidR="00941AFC" w:rsidRPr="008732BC">
        <w:rPr>
          <w:rFonts w:cs="Open Sans"/>
          <w:i/>
          <w:iCs/>
          <w:lang w:val="en-AU"/>
          <w:rPrChange w:id="117" w:author="Frances O'Brien" w:date="2024-12-05T07:39:00Z" w16du:dateUtc="2024-12-04T20:39:00Z">
            <w:rPr>
              <w:rFonts w:cs="Open Sans"/>
              <w:lang w:val="en-AU"/>
            </w:rPr>
          </w:rPrChange>
        </w:rPr>
        <w:t>Δ</w:t>
      </w:r>
      <w:r w:rsidR="00941AFC" w:rsidRPr="008732BC">
        <w:rPr>
          <w:i/>
          <w:iCs/>
          <w:lang w:val="en-AU"/>
          <w:rPrChange w:id="118" w:author="Frances O'Brien" w:date="2024-12-05T07:39:00Z" w16du:dateUtc="2024-12-04T20:39:00Z">
            <w:rPr>
              <w:lang w:val="en-AU"/>
            </w:rPr>
          </w:rPrChange>
        </w:rPr>
        <w:t>T</w:t>
      </w:r>
      <w:r w:rsidR="00941AFC" w:rsidRPr="00CF514B">
        <w:rPr>
          <w:lang w:val="en-AU"/>
        </w:rPr>
        <w:t xml:space="preserve"> you can use either.</w:t>
      </w:r>
    </w:p>
    <w:p w14:paraId="39D7A739" w14:textId="77777777" w:rsidR="00A80B85" w:rsidRPr="00CF514B" w:rsidRDefault="00A80B85" w:rsidP="00075320">
      <w:pPr>
        <w:pStyle w:val="o-teacher-notes-h4"/>
        <w:pBdr>
          <w:left w:val="single" w:sz="24" w:space="0" w:color="F2F2F2" w:themeColor="background1" w:themeShade="F2"/>
        </w:pBdr>
        <w:rPr>
          <w:lang w:val="en-AU"/>
        </w:rPr>
      </w:pPr>
      <w:r w:rsidRPr="00CF514B">
        <w:rPr>
          <w:lang w:val="en-AU"/>
        </w:rPr>
        <w:t>Support activity</w:t>
      </w:r>
    </w:p>
    <w:p w14:paraId="761AA9F5" w14:textId="77777777" w:rsidR="00382D67" w:rsidRDefault="00382D67" w:rsidP="00382D67">
      <w:pPr>
        <w:pStyle w:val="o-to-do"/>
      </w:pPr>
      <w:r>
        <w:t>&lt;Note to production: restart numbering below at ‘a.’&gt;</w:t>
      </w:r>
    </w:p>
    <w:p w14:paraId="5D5F17AE" w14:textId="75A99C1F" w:rsidR="00BF201B" w:rsidRPr="00CF514B" w:rsidRDefault="00BF201B" w:rsidP="00132015">
      <w:pPr>
        <w:pStyle w:val="o-list-num-2"/>
        <w:rPr>
          <w:lang w:val="en-AU"/>
        </w:rPr>
      </w:pPr>
      <w:del w:id="119" w:author="Frances O'Brien" w:date="2024-12-05T07:41:00Z" w16du:dateUtc="2024-12-04T20:41:00Z">
        <w:r w:rsidRPr="00CF514B" w:rsidDel="008732BC">
          <w:rPr>
            <w:lang w:val="en-AU"/>
          </w:rPr>
          <w:delText>25</w:delText>
        </w:r>
      </w:del>
      <w:del w:id="120" w:author="Frances O'Brien" w:date="2024-12-05T07:32:00Z" w16du:dateUtc="2024-12-04T20:32:00Z">
        <w:r w:rsidRPr="00CF514B" w:rsidDel="00927B64">
          <w:rPr>
            <w:lang w:val="en-AU"/>
          </w:rPr>
          <w:delText xml:space="preserve"> </w:delText>
        </w:r>
      </w:del>
      <w:del w:id="121" w:author="Frances O'Brien" w:date="2024-12-05T07:41:00Z" w16du:dateUtc="2024-12-04T20:41:00Z">
        <w:r w:rsidRPr="00CF514B" w:rsidDel="008732BC">
          <w:rPr>
            <w:rFonts w:cs="Open Sans"/>
            <w:lang w:val="en-AU"/>
          </w:rPr>
          <w:delText>°</w:delText>
        </w:r>
        <w:r w:rsidRPr="00CF514B" w:rsidDel="008732BC">
          <w:rPr>
            <w:lang w:val="en-AU"/>
          </w:rPr>
          <w:delText xml:space="preserve">C </w:delText>
        </w:r>
      </w:del>
      <w:del w:id="122" w:author="Frances O'Brien" w:date="2024-12-05T07:32:00Z" w16du:dateUtc="2024-12-04T20:32:00Z">
        <w:r w:rsidRPr="00CF514B" w:rsidDel="00927B64">
          <w:rPr>
            <w:lang w:val="en-AU"/>
          </w:rPr>
          <w:delText>–</w:delText>
        </w:r>
      </w:del>
      <w:del w:id="123" w:author="Frances O'Brien" w:date="2024-12-05T07:41:00Z" w16du:dateUtc="2024-12-04T20:41:00Z">
        <w:r w:rsidRPr="00CF514B" w:rsidDel="008732BC">
          <w:rPr>
            <w:lang w:val="en-AU"/>
          </w:rPr>
          <w:delText xml:space="preserve"> 83</w:delText>
        </w:r>
      </w:del>
      <w:del w:id="124" w:author="Frances O'Brien" w:date="2024-12-05T07:32:00Z" w16du:dateUtc="2024-12-04T20:32:00Z">
        <w:r w:rsidRPr="00CF514B" w:rsidDel="00927B64">
          <w:rPr>
            <w:lang w:val="en-AU"/>
          </w:rPr>
          <w:delText xml:space="preserve"> </w:delText>
        </w:r>
      </w:del>
      <w:del w:id="125" w:author="Frances O'Brien" w:date="2024-12-05T07:41:00Z" w16du:dateUtc="2024-12-04T20:41:00Z">
        <w:r w:rsidRPr="00CF514B" w:rsidDel="008732BC">
          <w:rPr>
            <w:rFonts w:cs="Open Sans"/>
            <w:lang w:val="en-AU"/>
          </w:rPr>
          <w:delText>°</w:delText>
        </w:r>
        <w:r w:rsidRPr="00CF514B" w:rsidDel="008732BC">
          <w:rPr>
            <w:lang w:val="en-AU"/>
          </w:rPr>
          <w:delText>C = -58</w:delText>
        </w:r>
      </w:del>
      <w:del w:id="126" w:author="Frances O'Brien" w:date="2024-12-05T07:32:00Z" w16du:dateUtc="2024-12-04T20:32:00Z">
        <w:r w:rsidRPr="00CF514B" w:rsidDel="00927B64">
          <w:rPr>
            <w:lang w:val="en-AU"/>
          </w:rPr>
          <w:delText xml:space="preserve"> </w:delText>
        </w:r>
      </w:del>
      <w:del w:id="127" w:author="Frances O'Brien" w:date="2024-12-05T07:41:00Z" w16du:dateUtc="2024-12-04T20:41:00Z">
        <w:r w:rsidRPr="00CF514B" w:rsidDel="008732BC">
          <w:rPr>
            <w:rFonts w:cs="Open Sans"/>
            <w:lang w:val="en-AU"/>
          </w:rPr>
          <w:delText>°</w:delText>
        </w:r>
        <w:r w:rsidRPr="00CF514B" w:rsidDel="008732BC">
          <w:rPr>
            <w:lang w:val="en-AU"/>
          </w:rPr>
          <w:delText xml:space="preserve">C; 25 K </w:delText>
        </w:r>
      </w:del>
      <w:del w:id="128" w:author="Frances O'Brien" w:date="2024-12-05T07:32:00Z" w16du:dateUtc="2024-12-04T20:32:00Z">
        <w:r w:rsidRPr="00CF514B" w:rsidDel="00927B64">
          <w:rPr>
            <w:lang w:val="en-AU"/>
          </w:rPr>
          <w:delText>–</w:delText>
        </w:r>
      </w:del>
      <w:del w:id="129" w:author="Frances O'Brien" w:date="2024-12-05T07:41:00Z" w16du:dateUtc="2024-12-04T20:41:00Z">
        <w:r w:rsidRPr="00CF514B" w:rsidDel="008732BC">
          <w:rPr>
            <w:lang w:val="en-AU"/>
          </w:rPr>
          <w:delText xml:space="preserve"> 83 K = -58 K</w:delText>
        </w:r>
      </w:del>
      <w:ins w:id="130" w:author="Frances O'Brien" w:date="2024-12-05T07:40:00Z" w16du:dateUtc="2024-12-04T20:40:00Z">
        <w:r w:rsidR="008732BC">
          <w:rPr>
            <w:noProof/>
            <w:position w:val="-3"/>
          </w:rPr>
          <w:drawing>
            <wp:inline distT="0" distB="0" distL="0" distR="0" wp14:anchorId="42F9540E" wp14:editId="27C4D0AA">
              <wp:extent cx="2381035" cy="104556"/>
              <wp:effectExtent l="0" t="0" r="0" b="0"/>
              <wp:docPr id="775881892" name="Picture 775881892" descr="{&quot;mathml&quot;:&quot;&lt;math style=\&quot;font-family:stix;font-size:16px;\&quot; xmlns=\&quot;http://www.w3.org/1998/Math/MathML\&quot;&gt;&lt;mstyle mathsize=\&quot;16px\&quot;&gt;&lt;mn&gt;25&lt;/mn&gt;&lt;mo&gt;&amp;#xB0;&lt;/mo&gt;&lt;mi mathvariant=\&quot;normal\&quot;&gt;C&lt;/mi&gt;&lt;mo&gt;-&lt;/mo&gt;&lt;mn&gt;83&lt;/mn&gt;&lt;mo&gt;&amp;#xB0;&lt;/mo&gt;&lt;mi mathvariant=\&quot;normal\&quot;&gt;C&lt;/mi&gt;&lt;mo&gt;=&lt;/mo&gt;&lt;mo&gt;-&lt;/mo&gt;&lt;mn&gt;58&lt;/mn&gt;&lt;mo&gt;&amp;#xB0;&lt;/mo&gt;&lt;mi mathvariant=\&quot;normal\&quot;&gt;C&lt;/mi&gt;&lt;mo&gt;;&lt;/mo&gt;&lt;mo&gt;&amp;#xA0;&lt;/mo&gt;&lt;mn&gt;25&lt;/mn&gt;&lt;mo&gt;&amp;#xA0;&lt;/mo&gt;&lt;mi mathvariant=\&quot;normal\&quot;&gt;K&lt;/mi&gt;&lt;mo&gt;-&lt;/mo&gt;&lt;mn&gt;83&lt;/mn&gt;&lt;mi mathvariant=\&quot;normal\&quot;&gt;K&lt;/mi&gt;&lt;mo&gt;=&lt;/mo&gt;&lt;mo&gt;-&lt;/mo&gt;&lt;mn&gt;58&lt;/mn&gt;&lt;mi mathvariant=\&quot;normal\&quot;&gt;K&lt;/mi&gt;&lt;/mstyle&gt;&lt;/math&gt;&quot;,&quot;origin&quot;:&quot;MathType for Microsoft Add-in&quot;}" title="25 degree straight C minus 83 degree straight C equals negative 58 degree straight C semicolon space 25 space straight K minus 83 straight K equals negative 58 straigh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n&gt;25&lt;/mn&gt;&lt;mo&gt;&amp;#xB0;&lt;/mo&gt;&lt;mi mathvariant=\&quot;normal\&quot;&gt;C&lt;/mi&gt;&lt;mo&gt;-&lt;/mo&gt;&lt;mn&gt;83&lt;/mn&gt;&lt;mo&gt;&amp;#xB0;&lt;/mo&gt;&lt;mi mathvariant=\&quot;normal\&quot;&gt;C&lt;/mi&gt;&lt;mo&gt;=&lt;/mo&gt;&lt;mo&gt;-&lt;/mo&gt;&lt;mn&gt;58&lt;/mn&gt;&lt;mo&gt;&amp;#xB0;&lt;/mo&gt;&lt;mi mathvariant=\&quot;normal\&quot;&gt;C&lt;/mi&gt;&lt;mo&gt;;&lt;/mo&gt;&lt;mo&gt;&amp;#xA0;&lt;/mo&gt;&lt;mn&gt;25&lt;/mn&gt;&lt;mo&gt;&amp;#xA0;&lt;/mo&gt;&lt;mi mathvariant=\&quot;normal\&quot;&gt;K&lt;/mi&gt;&lt;mo&gt;-&lt;/mo&gt;&lt;mn&gt;83&lt;/mn&gt;&lt;mi mathvariant=\&quot;normal\&quot;&gt;K&lt;/mi&gt;&lt;mo&gt;=&lt;/mo&gt;&lt;mo&gt;-&lt;/mo&gt;&lt;mn&gt;58&lt;/mn&gt;&lt;mi mathvariant=\&quot;normal\&quot;&gt;K&lt;/mi&gt;&lt;/mstyle&gt;&lt;/math&gt;&quot;,&quot;origin&quot;:&quot;MathType for Microsoft Add-in&quot;}" title="25 degree straight C minus 83 degree straight C equals negative 58 degree straight C semicolon space 25 space straight K minus 83 straight K equals negative 58 straight 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035" cy="104556"/>
                      </a:xfrm>
                      <a:prstGeom prst="rect">
                        <a:avLst/>
                      </a:prstGeom>
                    </pic:spPr>
                  </pic:pic>
                </a:graphicData>
              </a:graphic>
            </wp:inline>
          </w:drawing>
        </w:r>
      </w:ins>
    </w:p>
    <w:p w14:paraId="5861FF45" w14:textId="79A8E7B2" w:rsidR="00A80B85" w:rsidRPr="00CF514B" w:rsidRDefault="00BF201B" w:rsidP="00132015">
      <w:pPr>
        <w:pStyle w:val="o-list-num-2"/>
        <w:rPr>
          <w:lang w:val="en-AU"/>
        </w:rPr>
      </w:pPr>
      <w:r w:rsidRPr="00CF514B">
        <w:rPr>
          <w:lang w:val="en-AU"/>
        </w:rPr>
        <w:t>They have the same magnitude/size</w:t>
      </w:r>
    </w:p>
    <w:p w14:paraId="2344F019" w14:textId="64B56ADA" w:rsidR="00BF201B" w:rsidRPr="00CF514B" w:rsidRDefault="00154BE6" w:rsidP="00132015">
      <w:pPr>
        <w:pStyle w:val="o-list-num-2"/>
        <w:rPr>
          <w:lang w:val="en-AU"/>
        </w:rPr>
      </w:pPr>
      <w:r w:rsidRPr="00CF514B">
        <w:rPr>
          <w:lang w:val="en-AU"/>
        </w:rPr>
        <w:t>Yes</w:t>
      </w:r>
      <w:r w:rsidR="00A548B9">
        <w:rPr>
          <w:lang w:val="en-AU"/>
        </w:rPr>
        <w:t>,</w:t>
      </w:r>
      <w:r w:rsidRPr="00CF514B">
        <w:rPr>
          <w:lang w:val="en-AU"/>
        </w:rPr>
        <w:t xml:space="preserve"> </w:t>
      </w:r>
      <w:r w:rsidR="00A548B9" w:rsidRPr="00CF514B">
        <w:rPr>
          <w:lang w:val="en-AU"/>
        </w:rPr>
        <w:t>you</w:t>
      </w:r>
      <w:r w:rsidR="00A548B9">
        <w:rPr>
          <w:lang w:val="en-AU"/>
        </w:rPr>
        <w:t xml:space="preserve"> will </w:t>
      </w:r>
      <w:r w:rsidR="00A548B9" w:rsidRPr="00CF514B">
        <w:rPr>
          <w:lang w:val="en-AU"/>
        </w:rPr>
        <w:t xml:space="preserve"> </w:t>
      </w:r>
      <w:r w:rsidRPr="00CF514B">
        <w:rPr>
          <w:lang w:val="en-AU"/>
        </w:rPr>
        <w:t>get the same</w:t>
      </w:r>
      <w:r w:rsidR="00A548B9">
        <w:rPr>
          <w:lang w:val="en-AU"/>
        </w:rPr>
        <w:t xml:space="preserve"> answer</w:t>
      </w:r>
      <w:r w:rsidRPr="00CF514B">
        <w:rPr>
          <w:lang w:val="en-AU"/>
        </w:rPr>
        <w:t>.</w:t>
      </w:r>
    </w:p>
    <w:p w14:paraId="03B809CA" w14:textId="2215F320" w:rsidR="006A5C7A" w:rsidRPr="00A5439C" w:rsidRDefault="006A5C7A" w:rsidP="00132015">
      <w:pPr>
        <w:pStyle w:val="o-list-num-2"/>
        <w:rPr>
          <w:rFonts w:eastAsiaTheme="minorEastAsia"/>
          <w:lang w:val="fi-FI"/>
        </w:rPr>
      </w:pPr>
      <w:r w:rsidRPr="00A5439C">
        <w:rPr>
          <w:lang w:val="fi-FI"/>
        </w:rPr>
        <w:t xml:space="preserve">Kelvin: </w:t>
      </w:r>
      <m:oMath>
        <m:sSub>
          <m:sSubPr>
            <m:ctrlPr>
              <w:del w:id="131" w:author="Frances O'Brien" w:date="2024-12-05T07:42:00Z" w16du:dateUtc="2024-12-04T20:42:00Z">
                <w:rPr>
                  <w:rFonts w:ascii="Cambria Math" w:hAnsi="Cambria Math"/>
                  <w:i/>
                  <w:lang w:val="en-AU"/>
                </w:rPr>
              </w:del>
            </m:ctrlPr>
          </m:sSubPr>
          <m:e>
            <m:r>
              <w:del w:id="132" w:author="Frances O'Brien" w:date="2024-12-05T07:42:00Z" w16du:dateUtc="2024-12-04T20:42:00Z">
                <w:rPr>
                  <w:rFonts w:ascii="Cambria Math" w:hAnsi="Cambria Math"/>
                  <w:lang w:val="en-AU"/>
                </w:rPr>
                <m:t>E</m:t>
              </w:del>
            </m:r>
          </m:e>
          <m:sub>
            <m:r>
              <w:del w:id="133" w:author="Frances O'Brien" w:date="2024-12-05T07:42:00Z" w16du:dateUtc="2024-12-04T20:42:00Z">
                <w:rPr>
                  <w:rFonts w:ascii="Cambria Math" w:hAnsi="Cambria Math"/>
                  <w:lang w:val="en-AU"/>
                </w:rPr>
                <m:t>k</m:t>
              </w:del>
            </m:r>
          </m:sub>
        </m:sSub>
        <m:r>
          <w:del w:id="134" w:author="Frances O'Brien" w:date="2024-12-05T07:42:00Z" w16du:dateUtc="2024-12-04T20:42:00Z">
            <w:rPr>
              <w:rFonts w:ascii="Cambria Math" w:hAnsi="Cambria Math"/>
              <w:lang w:val="fi-FI"/>
            </w:rPr>
            <m:t>=</m:t>
          </w:del>
        </m:r>
        <m:f>
          <m:fPr>
            <m:ctrlPr>
              <w:del w:id="135" w:author="Frances O'Brien" w:date="2024-12-05T07:42:00Z" w16du:dateUtc="2024-12-04T20:42:00Z">
                <w:rPr>
                  <w:rFonts w:ascii="Cambria Math" w:hAnsi="Cambria Math"/>
                  <w:i/>
                  <w:lang w:val="en-AU"/>
                </w:rPr>
              </w:del>
            </m:ctrlPr>
          </m:fPr>
          <m:num>
            <m:r>
              <w:del w:id="136" w:author="Frances O'Brien" w:date="2024-12-05T07:42:00Z" w16du:dateUtc="2024-12-04T20:42:00Z">
                <w:rPr>
                  <w:rFonts w:ascii="Cambria Math" w:hAnsi="Cambria Math"/>
                  <w:lang w:val="fi-FI"/>
                </w:rPr>
                <m:t>3</m:t>
              </w:del>
            </m:r>
          </m:num>
          <m:den>
            <m:r>
              <w:del w:id="137" w:author="Frances O'Brien" w:date="2024-12-05T07:42:00Z" w16du:dateUtc="2024-12-04T20:42:00Z">
                <w:rPr>
                  <w:rFonts w:ascii="Cambria Math" w:hAnsi="Cambria Math"/>
                  <w:lang w:val="fi-FI"/>
                </w:rPr>
                <m:t>2</m:t>
              </w:del>
            </m:r>
          </m:den>
        </m:f>
        <m:r>
          <w:del w:id="138" w:author="Frances O'Brien" w:date="2024-12-05T07:42:00Z" w16du:dateUtc="2024-12-04T20:42:00Z">
            <m:rPr>
              <m:sty m:val="p"/>
            </m:rPr>
            <w:rPr>
              <w:rFonts w:ascii="Cambria Math" w:eastAsiaTheme="minorEastAsia" w:hAnsi="Cambria Math" w:cs="Open Sans"/>
              <w:lang w:val="fi-FI"/>
            </w:rPr>
            <m:t>×</m:t>
          </w:del>
        </m:r>
        <m:r>
          <w:del w:id="139" w:author="Frances O'Brien" w:date="2024-12-05T07:42:00Z" w16du:dateUtc="2024-12-04T20:42:00Z">
            <w:rPr>
              <w:rFonts w:ascii="Cambria Math" w:hAnsi="Cambria Math"/>
              <w:lang w:val="fi-FI"/>
            </w:rPr>
            <m:t>1.38</m:t>
          </w:del>
        </m:r>
        <m:r>
          <w:del w:id="140" w:author="Frances O'Brien" w:date="2024-12-05T07:42:00Z" w16du:dateUtc="2024-12-04T20:42:00Z">
            <m:rPr>
              <m:sty m:val="p"/>
            </m:rPr>
            <w:rPr>
              <w:rFonts w:ascii="Cambria Math" w:eastAsiaTheme="minorEastAsia" w:hAnsi="Cambria Math" w:cs="Open Sans"/>
              <w:lang w:val="fi-FI"/>
            </w:rPr>
            <m:t>×</m:t>
          </w:del>
        </m:r>
        <m:sSup>
          <m:sSupPr>
            <m:ctrlPr>
              <w:del w:id="141" w:author="Frances O'Brien" w:date="2024-12-05T07:42:00Z" w16du:dateUtc="2024-12-04T20:42:00Z">
                <w:rPr>
                  <w:rFonts w:ascii="Cambria Math" w:hAnsi="Cambria Math"/>
                  <w:i/>
                  <w:lang w:val="en-AU"/>
                </w:rPr>
              </w:del>
            </m:ctrlPr>
          </m:sSupPr>
          <m:e>
            <m:r>
              <w:del w:id="142" w:author="Frances O'Brien" w:date="2024-12-05T07:42:00Z" w16du:dateUtc="2024-12-04T20:42:00Z">
                <w:rPr>
                  <w:rFonts w:ascii="Cambria Math" w:hAnsi="Cambria Math"/>
                  <w:lang w:val="fi-FI"/>
                </w:rPr>
                <m:t>10</m:t>
              </w:del>
            </m:r>
          </m:e>
          <m:sup>
            <m:r>
              <w:del w:id="143" w:author="Frances O'Brien" w:date="2024-12-05T07:42:00Z" w16du:dateUtc="2024-12-04T20:42:00Z">
                <w:rPr>
                  <w:rFonts w:ascii="Cambria Math" w:hAnsi="Cambria Math"/>
                  <w:lang w:val="fi-FI"/>
                </w:rPr>
                <m:t>-23</m:t>
              </w:del>
            </m:r>
          </m:sup>
        </m:sSup>
        <m:r>
          <w:del w:id="144" w:author="Frances O'Brien" w:date="2024-12-05T07:42:00Z" w16du:dateUtc="2024-12-04T20:42:00Z">
            <m:rPr>
              <m:sty m:val="p"/>
            </m:rPr>
            <w:rPr>
              <w:rFonts w:ascii="Cambria Math" w:eastAsiaTheme="minorEastAsia" w:hAnsi="Cambria Math" w:cs="Open Sans"/>
              <w:lang w:val="fi-FI"/>
            </w:rPr>
            <m:t>×</m:t>
          </w:del>
        </m:r>
        <m:r>
          <w:del w:id="145" w:author="Frances O'Brien" w:date="2024-12-05T07:42:00Z" w16du:dateUtc="2024-12-04T20:42:00Z">
            <w:rPr>
              <w:rFonts w:ascii="Cambria Math" w:hAnsi="Cambria Math"/>
              <w:lang w:val="fi-FI"/>
            </w:rPr>
            <m:t>223=4.6</m:t>
          </w:del>
        </m:r>
        <m:r>
          <w:del w:id="146" w:author="Frances O'Brien" w:date="2024-12-05T07:42:00Z" w16du:dateUtc="2024-12-04T20:42:00Z">
            <m:rPr>
              <m:sty m:val="p"/>
            </m:rPr>
            <w:rPr>
              <w:rFonts w:ascii="Cambria Math" w:eastAsiaTheme="minorEastAsia" w:hAnsi="Cambria Math" w:cs="Open Sans"/>
              <w:lang w:val="fi-FI"/>
            </w:rPr>
            <m:t>×</m:t>
          </w:del>
        </m:r>
        <m:sSup>
          <m:sSupPr>
            <m:ctrlPr>
              <w:del w:id="147" w:author="Frances O'Brien" w:date="2024-12-05T07:42:00Z" w16du:dateUtc="2024-12-04T20:42:00Z">
                <w:rPr>
                  <w:rFonts w:ascii="Cambria Math" w:hAnsi="Cambria Math"/>
                  <w:i/>
                  <w:lang w:val="en-AU"/>
                </w:rPr>
              </w:del>
            </m:ctrlPr>
          </m:sSupPr>
          <m:e>
            <m:r>
              <w:del w:id="148" w:author="Frances O'Brien" w:date="2024-12-05T07:42:00Z" w16du:dateUtc="2024-12-04T20:42:00Z">
                <w:rPr>
                  <w:rFonts w:ascii="Cambria Math" w:hAnsi="Cambria Math"/>
                  <w:lang w:val="fi-FI"/>
                </w:rPr>
                <m:t>10</m:t>
              </w:del>
            </m:r>
          </m:e>
          <m:sup>
            <m:r>
              <w:del w:id="149" w:author="Frances O'Brien" w:date="2024-12-05T07:42:00Z" w16du:dateUtc="2024-12-04T20:42:00Z">
                <w:rPr>
                  <w:rFonts w:ascii="Cambria Math" w:hAnsi="Cambria Math"/>
                  <w:lang w:val="fi-FI"/>
                </w:rPr>
                <m:t>-21</m:t>
              </w:del>
            </m:r>
          </m:sup>
        </m:sSup>
        <m:r>
          <w:del w:id="150" w:author="Frances O'Brien" w:date="2024-12-05T07:42:00Z" w16du:dateUtc="2024-12-04T20:42:00Z">
            <m:rPr>
              <m:sty m:val="p"/>
            </m:rPr>
            <w:rPr>
              <w:rFonts w:ascii="Cambria Math" w:hAnsi="Cambria Math"/>
              <w:lang w:val="fi-FI"/>
              <w:rPrChange w:id="151" w:author="Frances O'Brien" w:date="2024-12-05T07:42:00Z" w16du:dateUtc="2024-12-04T20:42:00Z">
                <w:rPr>
                  <w:rFonts w:ascii="Cambria Math" w:hAnsi="Cambria Math"/>
                  <w:lang w:val="en-AU"/>
                </w:rPr>
              </w:rPrChange>
            </w:rPr>
            <m:t>J</m:t>
          </w:del>
        </m:r>
      </m:oMath>
      <w:ins w:id="152" w:author="Frances O'Brien" w:date="2024-12-05T07:42:00Z" w16du:dateUtc="2024-12-04T20:42:00Z">
        <w:r w:rsidR="008732BC">
          <w:rPr>
            <w:noProof/>
            <w:position w:val="-17"/>
          </w:rPr>
          <w:drawing>
            <wp:inline distT="0" distB="0" distL="0" distR="0" wp14:anchorId="66D3A11B" wp14:editId="2BE9529E">
              <wp:extent cx="2330925" cy="294433"/>
              <wp:effectExtent l="0" t="0" r="0" b="0"/>
              <wp:docPr id="1337372158" name="Picture 1337372158"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n&gt;233&lt;/mn&gt;&lt;mo&gt;=&lt;/mo&gt;&lt;mn&gt;4&lt;/mn&gt;&lt;mo&gt;.&lt;/mo&gt;&lt;mn&gt;6&lt;/mn&gt;&lt;mo&gt;&amp;#xD7;&lt;/mo&gt;&lt;msup&gt;&lt;mn&gt;10&lt;/mn&gt;&lt;mrow&gt;&lt;mo&gt;-&lt;/mo&gt;&lt;mn&gt;21&lt;/mn&gt;&lt;/mrow&gt;&lt;/msup&gt;&lt;mi mathvariant=\&quot;normal\&quot;&gt;J&lt;/mi&gt;&lt;/mstyle&gt;&lt;/math&gt;&quot;,&quot;origin&quot;:&quot;MathType for Microsoft Add-in&quot;}" title="E subscript k equals 3 over 2 cross times 1.38 cross times 10 to the power of negative 23 end exponent cross times 233 equals 4.6 cross times 10 to the power of negative 21 end exponent straigh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n&gt;233&lt;/mn&gt;&lt;mo&gt;=&lt;/mo&gt;&lt;mn&gt;4&lt;/mn&gt;&lt;mo&gt;.&lt;/mo&gt;&lt;mn&gt;6&lt;/mn&gt;&lt;mo&gt;&amp;#xD7;&lt;/mo&gt;&lt;msup&gt;&lt;mn&gt;10&lt;/mn&gt;&lt;mrow&gt;&lt;mo&gt;-&lt;/mo&gt;&lt;mn&gt;21&lt;/mn&gt;&lt;/mrow&gt;&lt;/msup&gt;&lt;mi mathvariant=\&quot;normal\&quot;&gt;J&lt;/mi&gt;&lt;/mstyle&gt;&lt;/math&gt;&quot;,&quot;origin&quot;:&quot;MathType for Microsoft Add-in&quot;}" title="E subscript k equals 3 over 2 cross times 1.38 cross times 10 to the power of negative 23 end exponent cross times 233 equals 4.6 cross times 10 to the power of negative 21 end exponent straight J"/>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0925" cy="294433"/>
                      </a:xfrm>
                      <a:prstGeom prst="rect">
                        <a:avLst/>
                      </a:prstGeom>
                    </pic:spPr>
                  </pic:pic>
                </a:graphicData>
              </a:graphic>
            </wp:inline>
          </w:drawing>
        </w:r>
      </w:ins>
      <w:r w:rsidR="00132015" w:rsidRPr="00A5439C">
        <w:rPr>
          <w:rFonts w:eastAsiaTheme="minorEastAsia"/>
          <w:lang w:val="fi-FI"/>
        </w:rPr>
        <w:br/>
      </w:r>
      <w:r w:rsidRPr="00A5439C">
        <w:rPr>
          <w:rFonts w:eastAsiaTheme="minorEastAsia"/>
          <w:lang w:val="fi-FI"/>
        </w:rPr>
        <w:t xml:space="preserve">Celsius: </w:t>
      </w:r>
      <m:oMath>
        <m:sSub>
          <m:sSubPr>
            <m:ctrlPr>
              <w:del w:id="153" w:author="Frances O'Brien" w:date="2024-12-05T07:43:00Z" w16du:dateUtc="2024-12-04T20:43:00Z">
                <w:rPr>
                  <w:rFonts w:ascii="Cambria Math" w:eastAsiaTheme="minorEastAsia" w:hAnsi="Cambria Math"/>
                  <w:i/>
                  <w:lang w:val="en-AU"/>
                </w:rPr>
              </w:del>
            </m:ctrlPr>
          </m:sSubPr>
          <m:e>
            <m:r>
              <w:del w:id="154" w:author="Frances O'Brien" w:date="2024-12-05T07:43:00Z" w16du:dateUtc="2024-12-04T20:43:00Z">
                <w:rPr>
                  <w:rFonts w:ascii="Cambria Math" w:eastAsiaTheme="minorEastAsia" w:hAnsi="Cambria Math"/>
                  <w:lang w:val="en-AU"/>
                </w:rPr>
                <m:t>E</m:t>
              </w:del>
            </m:r>
          </m:e>
          <m:sub>
            <m:r>
              <w:del w:id="155" w:author="Frances O'Brien" w:date="2024-12-05T07:43:00Z" w16du:dateUtc="2024-12-04T20:43:00Z">
                <w:rPr>
                  <w:rFonts w:ascii="Cambria Math" w:eastAsiaTheme="minorEastAsia" w:hAnsi="Cambria Math"/>
                  <w:lang w:val="en-AU"/>
                </w:rPr>
                <m:t>k</m:t>
              </w:del>
            </m:r>
          </m:sub>
        </m:sSub>
        <m:r>
          <w:del w:id="156" w:author="Frances O'Brien" w:date="2024-12-05T07:43:00Z" w16du:dateUtc="2024-12-04T20:43:00Z">
            <w:rPr>
              <w:rFonts w:ascii="Cambria Math" w:eastAsiaTheme="minorEastAsia" w:hAnsi="Cambria Math"/>
              <w:lang w:val="fi-FI"/>
            </w:rPr>
            <m:t>=</m:t>
          </w:del>
        </m:r>
        <m:f>
          <m:fPr>
            <m:ctrlPr>
              <w:del w:id="157" w:author="Frances O'Brien" w:date="2024-12-05T07:43:00Z" w16du:dateUtc="2024-12-04T20:43:00Z">
                <w:rPr>
                  <w:rFonts w:ascii="Cambria Math" w:eastAsiaTheme="minorEastAsia" w:hAnsi="Cambria Math"/>
                  <w:i/>
                  <w:lang w:val="en-AU"/>
                </w:rPr>
              </w:del>
            </m:ctrlPr>
          </m:fPr>
          <m:num>
            <m:r>
              <w:del w:id="158" w:author="Frances O'Brien" w:date="2024-12-05T07:43:00Z" w16du:dateUtc="2024-12-04T20:43:00Z">
                <w:rPr>
                  <w:rFonts w:ascii="Cambria Math" w:eastAsiaTheme="minorEastAsia" w:hAnsi="Cambria Math"/>
                  <w:lang w:val="fi-FI"/>
                </w:rPr>
                <m:t>3</m:t>
              </w:del>
            </m:r>
          </m:num>
          <m:den>
            <m:r>
              <w:del w:id="159" w:author="Frances O'Brien" w:date="2024-12-05T07:43:00Z" w16du:dateUtc="2024-12-04T20:43:00Z">
                <w:rPr>
                  <w:rFonts w:ascii="Cambria Math" w:eastAsiaTheme="minorEastAsia" w:hAnsi="Cambria Math"/>
                  <w:lang w:val="fi-FI"/>
                </w:rPr>
                <m:t>2</m:t>
              </w:del>
            </m:r>
          </m:den>
        </m:f>
        <m:r>
          <w:del w:id="160" w:author="Frances O'Brien" w:date="2024-12-05T07:43:00Z" w16du:dateUtc="2024-12-04T20:43:00Z">
            <m:rPr>
              <m:sty m:val="p"/>
            </m:rPr>
            <w:rPr>
              <w:rFonts w:ascii="Cambria Math" w:eastAsiaTheme="minorEastAsia" w:hAnsi="Cambria Math" w:cs="Open Sans"/>
              <w:lang w:val="fi-FI"/>
            </w:rPr>
            <m:t>×</m:t>
          </w:del>
        </m:r>
        <m:r>
          <w:del w:id="161" w:author="Frances O'Brien" w:date="2024-12-05T07:43:00Z" w16du:dateUtc="2024-12-04T20:43:00Z">
            <w:rPr>
              <w:rFonts w:ascii="Cambria Math" w:eastAsiaTheme="minorEastAsia" w:hAnsi="Cambria Math"/>
              <w:lang w:val="fi-FI"/>
            </w:rPr>
            <m:t>1.38</m:t>
          </w:del>
        </m:r>
        <m:r>
          <w:del w:id="162" w:author="Frances O'Brien" w:date="2024-12-05T07:43:00Z" w16du:dateUtc="2024-12-04T20:43:00Z">
            <m:rPr>
              <m:sty m:val="p"/>
            </m:rPr>
            <w:rPr>
              <w:rFonts w:ascii="Cambria Math" w:eastAsiaTheme="minorEastAsia" w:hAnsi="Cambria Math" w:cs="Open Sans"/>
              <w:lang w:val="fi-FI"/>
            </w:rPr>
            <m:t>×</m:t>
          </w:del>
        </m:r>
        <m:sSup>
          <m:sSupPr>
            <m:ctrlPr>
              <w:del w:id="163" w:author="Frances O'Brien" w:date="2024-12-05T07:43:00Z" w16du:dateUtc="2024-12-04T20:43:00Z">
                <w:rPr>
                  <w:rFonts w:ascii="Cambria Math" w:eastAsiaTheme="minorEastAsia" w:hAnsi="Cambria Math"/>
                  <w:i/>
                  <w:lang w:val="en-AU"/>
                </w:rPr>
              </w:del>
            </m:ctrlPr>
          </m:sSupPr>
          <m:e>
            <m:r>
              <w:del w:id="164" w:author="Frances O'Brien" w:date="2024-12-05T07:43:00Z" w16du:dateUtc="2024-12-04T20:43:00Z">
                <w:rPr>
                  <w:rFonts w:ascii="Cambria Math" w:eastAsiaTheme="minorEastAsia" w:hAnsi="Cambria Math"/>
                  <w:lang w:val="fi-FI"/>
                </w:rPr>
                <m:t>10</m:t>
              </w:del>
            </m:r>
          </m:e>
          <m:sup>
            <m:r>
              <w:del w:id="165" w:author="Frances O'Brien" w:date="2024-12-05T07:43:00Z" w16du:dateUtc="2024-12-04T20:43:00Z">
                <w:rPr>
                  <w:rFonts w:ascii="Cambria Math" w:eastAsiaTheme="minorEastAsia" w:hAnsi="Cambria Math"/>
                  <w:lang w:val="fi-FI"/>
                </w:rPr>
                <m:t>-23</m:t>
              </w:del>
            </m:r>
          </m:sup>
        </m:sSup>
        <m:r>
          <w:del w:id="166" w:author="Frances O'Brien" w:date="2024-12-05T07:43:00Z" w16du:dateUtc="2024-12-04T20:43:00Z">
            <m:rPr>
              <m:sty m:val="p"/>
            </m:rPr>
            <w:rPr>
              <w:rFonts w:ascii="Cambria Math" w:eastAsiaTheme="minorEastAsia" w:hAnsi="Cambria Math" w:cs="Open Sans"/>
              <w:lang w:val="fi-FI"/>
            </w:rPr>
            <m:t>×</m:t>
          </w:del>
        </m:r>
        <m:r>
          <w:del w:id="167" w:author="Frances O'Brien" w:date="2024-12-05T07:43:00Z" w16du:dateUtc="2024-12-04T20:43:00Z">
            <w:rPr>
              <w:rFonts w:ascii="Cambria Math" w:eastAsiaTheme="minorEastAsia" w:hAnsi="Cambria Math"/>
              <w:lang w:val="fi-FI"/>
            </w:rPr>
            <m:t>-50= -1.04</m:t>
          </w:del>
        </m:r>
        <m:r>
          <w:del w:id="168" w:author="Frances O'Brien" w:date="2024-12-05T07:43:00Z" w16du:dateUtc="2024-12-04T20:43:00Z">
            <m:rPr>
              <m:sty m:val="p"/>
            </m:rPr>
            <w:rPr>
              <w:rFonts w:ascii="Cambria Math" w:eastAsiaTheme="minorEastAsia" w:hAnsi="Cambria Math" w:cs="Open Sans"/>
              <w:lang w:val="fi-FI"/>
            </w:rPr>
            <m:t>×</m:t>
          </w:del>
        </m:r>
        <m:sSup>
          <m:sSupPr>
            <m:ctrlPr>
              <w:del w:id="169" w:author="Frances O'Brien" w:date="2024-12-05T07:43:00Z" w16du:dateUtc="2024-12-04T20:43:00Z">
                <w:rPr>
                  <w:rFonts w:ascii="Cambria Math" w:eastAsiaTheme="minorEastAsia" w:hAnsi="Cambria Math"/>
                  <w:i/>
                  <w:lang w:val="en-AU"/>
                </w:rPr>
              </w:del>
            </m:ctrlPr>
          </m:sSupPr>
          <m:e>
            <m:r>
              <w:del w:id="170" w:author="Frances O'Brien" w:date="2024-12-05T07:43:00Z" w16du:dateUtc="2024-12-04T20:43:00Z">
                <w:rPr>
                  <w:rFonts w:ascii="Cambria Math" w:eastAsiaTheme="minorEastAsia" w:hAnsi="Cambria Math"/>
                  <w:lang w:val="fi-FI"/>
                </w:rPr>
                <m:t>10</m:t>
              </w:del>
            </m:r>
          </m:e>
          <m:sup>
            <m:r>
              <w:del w:id="171" w:author="Frances O'Brien" w:date="2024-12-05T07:43:00Z" w16du:dateUtc="2024-12-04T20:43:00Z">
                <w:rPr>
                  <w:rFonts w:ascii="Cambria Math" w:eastAsiaTheme="minorEastAsia" w:hAnsi="Cambria Math"/>
                  <w:lang w:val="fi-FI"/>
                </w:rPr>
                <m:t>-22</m:t>
              </w:del>
            </m:r>
          </m:sup>
        </m:sSup>
      </m:oMath>
      <w:ins w:id="172" w:author="Frances O'Brien" w:date="2024-12-05T07:43:00Z" w16du:dateUtc="2024-12-04T20:43:00Z">
        <w:r w:rsidR="008732BC">
          <w:rPr>
            <w:noProof/>
            <w:position w:val="-17"/>
          </w:rPr>
          <w:drawing>
            <wp:inline distT="0" distB="0" distL="0" distR="0" wp14:anchorId="2EDF9735" wp14:editId="37254588">
              <wp:extent cx="2475677" cy="281957"/>
              <wp:effectExtent l="0" t="0" r="0" b="0"/>
              <wp:docPr id="1654689715" name="Picture 1654689715"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o&gt;-&lt;/mo&gt;&lt;mn&gt;50&lt;/mn&gt;&lt;mo&gt;=&lt;/mo&gt;&lt;mo&gt;-&lt;/mo&gt;&lt;mn&gt;1&lt;/mn&gt;&lt;mo&gt;.&lt;/mo&gt;&lt;mn&gt;04&lt;/mn&gt;&lt;mo&gt;&amp;#xD7;&lt;/mo&gt;&lt;msup&gt;&lt;mn&gt;10&lt;/mn&gt;&lt;mrow&gt;&lt;mo&gt;-&lt;/mo&gt;&lt;mn&gt;22&lt;/mn&gt;&lt;/mrow&gt;&lt;/msup&gt;&lt;/mstyle&gt;&lt;/math&gt;&quot;,&quot;origin&quot;:&quot;MathType for Microsoft Add-in&quot;}" title="E subscript K equals 3 over 2 cross times 1.38 cross times 10 to the power of negative 23 end exponent cross times negative 50 equals negative 1.04 cross times 10 to the power of negative 22 end ex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o&gt;-&lt;/mo&gt;&lt;mn&gt;50&lt;/mn&gt;&lt;mo&gt;=&lt;/mo&gt;&lt;mo&gt;-&lt;/mo&gt;&lt;mn&gt;1&lt;/mn&gt;&lt;mo&gt;.&lt;/mo&gt;&lt;mn&gt;04&lt;/mn&gt;&lt;mo&gt;&amp;#xD7;&lt;/mo&gt;&lt;msup&gt;&lt;mn&gt;10&lt;/mn&gt;&lt;mrow&gt;&lt;mo&gt;-&lt;/mo&gt;&lt;mn&gt;22&lt;/mn&gt;&lt;/mrow&gt;&lt;/msup&gt;&lt;/mstyle&gt;&lt;/math&gt;&quot;,&quot;origin&quot;:&quot;MathType for Microsoft Add-in&quot;}" title="E subscript K equals 3 over 2 cross times 1.38 cross times 10 to the power of negative 23 end exponent cross times negative 50 equals negative 1.04 cross times 10 to the power of negative 22 end expon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5677" cy="281957"/>
                      </a:xfrm>
                      <a:prstGeom prst="rect">
                        <a:avLst/>
                      </a:prstGeom>
                    </pic:spPr>
                  </pic:pic>
                </a:graphicData>
              </a:graphic>
            </wp:inline>
          </w:drawing>
        </w:r>
      </w:ins>
    </w:p>
    <w:p w14:paraId="465C4DAC" w14:textId="521A64A0" w:rsidR="006A5C7A" w:rsidRPr="00CF514B" w:rsidRDefault="006A5C7A" w:rsidP="00132015">
      <w:pPr>
        <w:pStyle w:val="o-list-num-2"/>
        <w:rPr>
          <w:lang w:val="en-AU"/>
        </w:rPr>
      </w:pPr>
      <w:r w:rsidRPr="00CF514B">
        <w:rPr>
          <w:lang w:val="en-AU"/>
        </w:rPr>
        <w:t>The Kelvin temperature is the correct answer</w:t>
      </w:r>
      <w:r w:rsidR="00721644">
        <w:rPr>
          <w:lang w:val="en-AU"/>
        </w:rPr>
        <w:t xml:space="preserve"> as Celsius gives you negative energy.</w:t>
      </w:r>
    </w:p>
    <w:p w14:paraId="2F875879" w14:textId="43B132AC" w:rsidR="00BA0E1D" w:rsidRPr="00CF514B" w:rsidRDefault="00BA0E1D" w:rsidP="00132015">
      <w:pPr>
        <w:pStyle w:val="o-list-num-2"/>
        <w:rPr>
          <w:lang w:val="en-AU"/>
        </w:rPr>
      </w:pPr>
      <w:r w:rsidRPr="00CF514B">
        <w:rPr>
          <w:lang w:val="en-AU"/>
        </w:rPr>
        <w:t>If you are calculating using a change in temperature, both Kelvin and Celsius will get you the right answer.</w:t>
      </w:r>
    </w:p>
    <w:p w14:paraId="7C5CD7FC" w14:textId="212A5B71" w:rsidR="00BA0E1D" w:rsidRPr="00CF514B" w:rsidRDefault="00BA0E1D" w:rsidP="00132015">
      <w:pPr>
        <w:pStyle w:val="o-list-num-2"/>
        <w:rPr>
          <w:lang w:val="en-AU"/>
        </w:rPr>
      </w:pPr>
      <w:r w:rsidRPr="00CF514B">
        <w:rPr>
          <w:lang w:val="en-AU"/>
        </w:rPr>
        <w:t>If you are calculating using a measurement of temperature only Kelvin will work.</w:t>
      </w:r>
    </w:p>
    <w:p w14:paraId="0257F754" w14:textId="77777777" w:rsidR="006A5C7A" w:rsidRPr="00CF514B" w:rsidRDefault="006A5C7A" w:rsidP="00BF201B">
      <w:pPr>
        <w:pStyle w:val="o-teacher-notes-para-fo"/>
        <w:rPr>
          <w:lang w:val="en-AU"/>
        </w:rPr>
      </w:pPr>
    </w:p>
    <w:p w14:paraId="428AF194" w14:textId="279745D8" w:rsidR="00A80B85" w:rsidRPr="00CF514B" w:rsidRDefault="002A5BFF" w:rsidP="00075320">
      <w:pPr>
        <w:pStyle w:val="o-teacher-notes-h4"/>
        <w:pBdr>
          <w:left w:val="single" w:sz="24" w:space="0" w:color="F2F2F2" w:themeColor="background1" w:themeShade="F2"/>
        </w:pBdr>
        <w:rPr>
          <w:lang w:val="en-AU"/>
        </w:rPr>
      </w:pPr>
      <w:r w:rsidRPr="00CF514B">
        <w:rPr>
          <w:lang w:val="en-AU"/>
        </w:rPr>
        <w:t>Challenge activity</w:t>
      </w:r>
    </w:p>
    <w:p w14:paraId="400985EA" w14:textId="77777777" w:rsidR="00382D67" w:rsidRDefault="00382D67" w:rsidP="00382D67">
      <w:pPr>
        <w:pStyle w:val="o-to-do"/>
      </w:pPr>
      <w:r>
        <w:t>&lt;Note to production: restart numbering below at ‘a.’&gt;</w:t>
      </w:r>
    </w:p>
    <w:p w14:paraId="670A428E" w14:textId="7C7F1666" w:rsidR="00741508" w:rsidRPr="00CF514B" w:rsidRDefault="00741508" w:rsidP="00881072">
      <w:pPr>
        <w:pStyle w:val="o-list-num-2"/>
        <w:rPr>
          <w:lang w:val="en-AU"/>
        </w:rPr>
      </w:pPr>
      <w:del w:id="173" w:author="Frances O'Brien" w:date="2024-12-05T07:40:00Z" w16du:dateUtc="2024-12-04T20:40:00Z">
        <w:r w:rsidRPr="00CF514B" w:rsidDel="008732BC">
          <w:rPr>
            <w:lang w:val="en-AU"/>
          </w:rPr>
          <w:delText>25</w:delText>
        </w:r>
      </w:del>
      <w:del w:id="174" w:author="Frances O'Brien" w:date="2024-12-05T07:39:00Z" w16du:dateUtc="2024-12-04T20:39:00Z">
        <w:r w:rsidRPr="00CF514B" w:rsidDel="008732BC">
          <w:rPr>
            <w:lang w:val="en-AU"/>
          </w:rPr>
          <w:delText xml:space="preserve"> </w:delText>
        </w:r>
      </w:del>
      <w:del w:id="175" w:author="Frances O'Brien" w:date="2024-12-05T07:40:00Z" w16du:dateUtc="2024-12-04T20:40:00Z">
        <w:r w:rsidRPr="00CF514B" w:rsidDel="008732BC">
          <w:rPr>
            <w:rFonts w:cs="Open Sans"/>
            <w:lang w:val="en-AU"/>
          </w:rPr>
          <w:delText>°</w:delText>
        </w:r>
        <w:r w:rsidRPr="00CF514B" w:rsidDel="008732BC">
          <w:rPr>
            <w:lang w:val="en-AU"/>
          </w:rPr>
          <w:delText>C – 83</w:delText>
        </w:r>
      </w:del>
      <w:del w:id="176" w:author="Frances O'Brien" w:date="2024-12-05T07:39:00Z" w16du:dateUtc="2024-12-04T20:39:00Z">
        <w:r w:rsidRPr="00CF514B" w:rsidDel="008732BC">
          <w:rPr>
            <w:lang w:val="en-AU"/>
          </w:rPr>
          <w:delText xml:space="preserve"> </w:delText>
        </w:r>
      </w:del>
      <w:del w:id="177" w:author="Frances O'Brien" w:date="2024-12-05T07:40:00Z" w16du:dateUtc="2024-12-04T20:40:00Z">
        <w:r w:rsidRPr="00CF514B" w:rsidDel="008732BC">
          <w:rPr>
            <w:rFonts w:cs="Open Sans"/>
            <w:lang w:val="en-AU"/>
          </w:rPr>
          <w:delText>°</w:delText>
        </w:r>
        <w:r w:rsidRPr="00CF514B" w:rsidDel="008732BC">
          <w:rPr>
            <w:lang w:val="en-AU"/>
          </w:rPr>
          <w:delText>C = -58</w:delText>
        </w:r>
      </w:del>
      <w:del w:id="178" w:author="Frances O'Brien" w:date="2024-12-05T07:39:00Z" w16du:dateUtc="2024-12-04T20:39:00Z">
        <w:r w:rsidRPr="00CF514B" w:rsidDel="008732BC">
          <w:rPr>
            <w:lang w:val="en-AU"/>
          </w:rPr>
          <w:delText xml:space="preserve"> </w:delText>
        </w:r>
      </w:del>
      <w:del w:id="179" w:author="Frances O'Brien" w:date="2024-12-05T07:40:00Z" w16du:dateUtc="2024-12-04T20:40:00Z">
        <w:r w:rsidRPr="00CF514B" w:rsidDel="008732BC">
          <w:rPr>
            <w:rFonts w:cs="Open Sans"/>
            <w:lang w:val="en-AU"/>
          </w:rPr>
          <w:delText>°</w:delText>
        </w:r>
        <w:r w:rsidRPr="00CF514B" w:rsidDel="008732BC">
          <w:rPr>
            <w:lang w:val="en-AU"/>
          </w:rPr>
          <w:delText>C; 25 K – 83 K = -58 K</w:delText>
        </w:r>
      </w:del>
      <w:ins w:id="180" w:author="Frances O'Brien" w:date="2024-12-05T07:40:00Z" w16du:dateUtc="2024-12-04T20:40:00Z">
        <w:r w:rsidR="008732BC">
          <w:rPr>
            <w:noProof/>
            <w:position w:val="-3"/>
          </w:rPr>
          <w:drawing>
            <wp:inline distT="0" distB="0" distL="0" distR="0" wp14:anchorId="37305926" wp14:editId="522670DE">
              <wp:extent cx="2381035" cy="104556"/>
              <wp:effectExtent l="0" t="0" r="0" b="0"/>
              <wp:docPr id="785455193" name="Picture 785455193" descr="{&quot;mathml&quot;:&quot;&lt;math style=\&quot;font-family:stix;font-size:16px;\&quot; xmlns=\&quot;http://www.w3.org/1998/Math/MathML\&quot;&gt;&lt;mstyle mathsize=\&quot;16px\&quot;&gt;&lt;mn&gt;25&lt;/mn&gt;&lt;mo&gt;&amp;#xB0;&lt;/mo&gt;&lt;mi mathvariant=\&quot;normal\&quot;&gt;C&lt;/mi&gt;&lt;mo&gt;-&lt;/mo&gt;&lt;mn&gt;83&lt;/mn&gt;&lt;mo&gt;&amp;#xB0;&lt;/mo&gt;&lt;mi mathvariant=\&quot;normal\&quot;&gt;C&lt;/mi&gt;&lt;mo&gt;=&lt;/mo&gt;&lt;mo&gt;-&lt;/mo&gt;&lt;mn&gt;58&lt;/mn&gt;&lt;mo&gt;&amp;#xB0;&lt;/mo&gt;&lt;mi mathvariant=\&quot;normal\&quot;&gt;C&lt;/mi&gt;&lt;mo&gt;;&lt;/mo&gt;&lt;mo&gt;&amp;#xA0;&lt;/mo&gt;&lt;mn&gt;25&lt;/mn&gt;&lt;mo&gt;&amp;#xA0;&lt;/mo&gt;&lt;mi mathvariant=\&quot;normal\&quot;&gt;K&lt;/mi&gt;&lt;mo&gt;-&lt;/mo&gt;&lt;mn&gt;83&lt;/mn&gt;&lt;mi mathvariant=\&quot;normal\&quot;&gt;K&lt;/mi&gt;&lt;mo&gt;=&lt;/mo&gt;&lt;mo&gt;-&lt;/mo&gt;&lt;mn&gt;58&lt;/mn&gt;&lt;mi mathvariant=\&quot;normal\&quot;&gt;K&lt;/mi&gt;&lt;/mstyle&gt;&lt;/math&gt;&quot;,&quot;origin&quot;:&quot;MathType for Microsoft Add-in&quot;}" title="25 degree straight C minus 83 degree straight C equals negative 58 degree straight C semicolon space 25 space straight K minus 83 straight K equals negative 58 straigh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n&gt;25&lt;/mn&gt;&lt;mo&gt;&amp;#xB0;&lt;/mo&gt;&lt;mi mathvariant=\&quot;normal\&quot;&gt;C&lt;/mi&gt;&lt;mo&gt;-&lt;/mo&gt;&lt;mn&gt;83&lt;/mn&gt;&lt;mo&gt;&amp;#xB0;&lt;/mo&gt;&lt;mi mathvariant=\&quot;normal\&quot;&gt;C&lt;/mi&gt;&lt;mo&gt;=&lt;/mo&gt;&lt;mo&gt;-&lt;/mo&gt;&lt;mn&gt;58&lt;/mn&gt;&lt;mo&gt;&amp;#xB0;&lt;/mo&gt;&lt;mi mathvariant=\&quot;normal\&quot;&gt;C&lt;/mi&gt;&lt;mo&gt;;&lt;/mo&gt;&lt;mo&gt;&amp;#xA0;&lt;/mo&gt;&lt;mn&gt;25&lt;/mn&gt;&lt;mo&gt;&amp;#xA0;&lt;/mo&gt;&lt;mi mathvariant=\&quot;normal\&quot;&gt;K&lt;/mi&gt;&lt;mo&gt;-&lt;/mo&gt;&lt;mn&gt;83&lt;/mn&gt;&lt;mi mathvariant=\&quot;normal\&quot;&gt;K&lt;/mi&gt;&lt;mo&gt;=&lt;/mo&gt;&lt;mo&gt;-&lt;/mo&gt;&lt;mn&gt;58&lt;/mn&gt;&lt;mi mathvariant=\&quot;normal\&quot;&gt;K&lt;/mi&gt;&lt;/mstyle&gt;&lt;/math&gt;&quot;,&quot;origin&quot;:&quot;MathType for Microsoft Add-in&quot;}" title="25 degree straight C minus 83 degree straight C equals negative 58 degree straight C semicolon space 25 space straight K minus 83 straight K equals negative 58 straight K"/>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035" cy="104556"/>
                      </a:xfrm>
                      <a:prstGeom prst="rect">
                        <a:avLst/>
                      </a:prstGeom>
                    </pic:spPr>
                  </pic:pic>
                </a:graphicData>
              </a:graphic>
            </wp:inline>
          </w:drawing>
        </w:r>
      </w:ins>
    </w:p>
    <w:p w14:paraId="0FA840F8" w14:textId="6C4F4CA9" w:rsidR="00741508" w:rsidRPr="00CF514B" w:rsidRDefault="00741508" w:rsidP="00881072">
      <w:pPr>
        <w:pStyle w:val="o-list-num-2"/>
        <w:rPr>
          <w:lang w:val="en-AU"/>
        </w:rPr>
      </w:pPr>
      <w:r w:rsidRPr="00CF514B">
        <w:rPr>
          <w:lang w:val="en-AU"/>
        </w:rPr>
        <w:t>They have the same magnitude/size.</w:t>
      </w:r>
    </w:p>
    <w:p w14:paraId="05C2DC5B" w14:textId="116E28C8" w:rsidR="00E4246B" w:rsidRPr="00CF514B" w:rsidRDefault="002551F0" w:rsidP="00881072">
      <w:pPr>
        <w:pStyle w:val="o-list-num-2"/>
        <w:rPr>
          <w:rFonts w:eastAsiaTheme="minorEastAsia"/>
          <w:lang w:val="en-AU"/>
        </w:rPr>
      </w:pPr>
      <w:r>
        <w:rPr>
          <w:rFonts w:eastAsiaTheme="minorEastAsia"/>
          <w:lang w:val="en-AU"/>
        </w:rPr>
        <w:br/>
      </w:r>
      <m:oMathPara>
        <m:oMath>
          <m:r>
            <w:del w:id="181" w:author="Frances O'Brien" w:date="2024-12-05T07:35:00Z" w16du:dateUtc="2024-12-04T20:35:00Z">
              <w:rPr>
                <w:rFonts w:ascii="Cambria Math" w:hAnsi="Cambria Math"/>
                <w:lang w:val="en-AU"/>
              </w:rPr>
              <w:lastRenderedPageBreak/>
              <m:t>Q=mc∆T</m:t>
            </w:del>
          </m:r>
          <m:r>
            <w:del w:id="182" w:author="Frances O'Brien" w:date="2024-12-05T07:35:00Z" w16du:dateUtc="2024-12-04T20:35:00Z">
              <m:rPr>
                <m:sty m:val="p"/>
              </m:rPr>
              <w:rPr>
                <w:rFonts w:ascii="Cambria Math" w:hAnsi="Cambria Math"/>
                <w:lang w:val="en-AU"/>
              </w:rPr>
              <w:br/>
            </w:del>
          </m:r>
        </m:oMath>
        <m:oMath>
          <m:r>
            <w:del w:id="183" w:author="Frances O'Brien" w:date="2024-12-05T07:35:00Z" w16du:dateUtc="2024-12-04T20:35:00Z">
              <w:rPr>
                <w:rFonts w:ascii="Cambria Math" w:hAnsi="Cambria Math"/>
                <w:lang w:val="en-AU"/>
              </w:rPr>
              <m:t>Q=mc</m:t>
            </w:del>
          </m:r>
          <m:d>
            <m:dPr>
              <m:ctrlPr>
                <w:del w:id="184" w:author="Frances O'Brien" w:date="2024-12-05T07:35:00Z" w16du:dateUtc="2024-12-04T20:35:00Z">
                  <w:rPr>
                    <w:rFonts w:ascii="Cambria Math" w:hAnsi="Cambria Math"/>
                    <w:i/>
                    <w:lang w:val="en-AU"/>
                  </w:rPr>
                </w:del>
              </m:ctrlPr>
            </m:dPr>
            <m:e>
              <m:sSub>
                <m:sSubPr>
                  <m:ctrlPr>
                    <w:del w:id="185" w:author="Frances O'Brien" w:date="2024-12-05T07:35:00Z" w16du:dateUtc="2024-12-04T20:35:00Z">
                      <w:rPr>
                        <w:rFonts w:ascii="Cambria Math" w:hAnsi="Cambria Math"/>
                        <w:i/>
                        <w:lang w:val="en-AU"/>
                      </w:rPr>
                    </w:del>
                  </m:ctrlPr>
                </m:sSubPr>
                <m:e>
                  <m:r>
                    <w:del w:id="186" w:author="Frances O'Brien" w:date="2024-12-05T07:35:00Z" w16du:dateUtc="2024-12-04T20:35:00Z">
                      <w:rPr>
                        <w:rFonts w:ascii="Cambria Math" w:hAnsi="Cambria Math"/>
                        <w:lang w:val="en-AU"/>
                      </w:rPr>
                      <m:t>T</m:t>
                    </w:del>
                  </m:r>
                </m:e>
                <m:sub>
                  <m:r>
                    <w:del w:id="187" w:author="Frances O'Brien" w:date="2024-12-05T07:35:00Z" w16du:dateUtc="2024-12-04T20:35:00Z">
                      <w:rPr>
                        <w:rFonts w:ascii="Cambria Math" w:hAnsi="Cambria Math"/>
                        <w:lang w:val="en-AU"/>
                      </w:rPr>
                      <m:t>f</m:t>
                    </w:del>
                  </m:r>
                </m:sub>
              </m:sSub>
              <m:r>
                <w:del w:id="188" w:author="Frances O'Brien" w:date="2024-12-05T07:35:00Z" w16du:dateUtc="2024-12-04T20:35:00Z">
                  <w:rPr>
                    <w:rFonts w:ascii="Cambria Math" w:hAnsi="Cambria Math"/>
                    <w:lang w:val="en-AU"/>
                  </w:rPr>
                  <m:t>-</m:t>
                </w:del>
              </m:r>
              <m:sSub>
                <m:sSubPr>
                  <m:ctrlPr>
                    <w:del w:id="189" w:author="Frances O'Brien" w:date="2024-12-05T07:35:00Z" w16du:dateUtc="2024-12-04T20:35:00Z">
                      <w:rPr>
                        <w:rFonts w:ascii="Cambria Math" w:hAnsi="Cambria Math"/>
                        <w:i/>
                        <w:lang w:val="en-AU"/>
                      </w:rPr>
                    </w:del>
                  </m:ctrlPr>
                </m:sSubPr>
                <m:e>
                  <m:r>
                    <w:del w:id="190" w:author="Frances O'Brien" w:date="2024-12-05T07:35:00Z" w16du:dateUtc="2024-12-04T20:35:00Z">
                      <w:rPr>
                        <w:rFonts w:ascii="Cambria Math" w:hAnsi="Cambria Math"/>
                        <w:lang w:val="en-AU"/>
                      </w:rPr>
                      <m:t>T</m:t>
                    </w:del>
                  </m:r>
                </m:e>
                <m:sub>
                  <m:r>
                    <w:del w:id="191" w:author="Frances O'Brien" w:date="2024-12-05T07:35:00Z" w16du:dateUtc="2024-12-04T20:35:00Z">
                      <w:rPr>
                        <w:rFonts w:ascii="Cambria Math" w:hAnsi="Cambria Math"/>
                        <w:lang w:val="en-AU"/>
                      </w:rPr>
                      <m:t>i</m:t>
                    </w:del>
                  </m:r>
                </m:sub>
              </m:sSub>
            </m:e>
          </m:d>
          <m:r>
            <w:del w:id="192" w:author="Frances O'Brien" w:date="2024-12-05T07:35:00Z" w16du:dateUtc="2024-12-04T20:35:00Z">
              <m:rPr>
                <m:sty m:val="p"/>
              </m:rPr>
              <w:rPr>
                <w:rFonts w:ascii="Cambria Math" w:hAnsi="Cambria Math"/>
                <w:lang w:val="en-AU"/>
              </w:rPr>
              <w:br/>
            </w:del>
          </m:r>
        </m:oMath>
        <m:oMath>
          <m:sSub>
            <m:sSubPr>
              <m:ctrlPr>
                <w:del w:id="193" w:author="Frances O'Brien" w:date="2024-12-05T07:35:00Z" w16du:dateUtc="2024-12-04T20:35:00Z">
                  <w:rPr>
                    <w:rFonts w:ascii="Cambria Math" w:hAnsi="Cambria Math"/>
                    <w:i/>
                    <w:lang w:val="en-AU"/>
                  </w:rPr>
                </w:del>
              </m:ctrlPr>
            </m:sSubPr>
            <m:e>
              <m:r>
                <w:del w:id="194" w:author="Frances O'Brien" w:date="2024-12-05T07:35:00Z" w16du:dateUtc="2024-12-04T20:35:00Z">
                  <w:rPr>
                    <w:rFonts w:ascii="Cambria Math" w:hAnsi="Cambria Math"/>
                    <w:lang w:val="en-AU"/>
                  </w:rPr>
                  <m:t>T</m:t>
                </w:del>
              </m:r>
            </m:e>
            <m:sub>
              <m:r>
                <w:del w:id="195" w:author="Frances O'Brien" w:date="2024-12-05T07:35:00Z" w16du:dateUtc="2024-12-04T20:35:00Z">
                  <w:rPr>
                    <w:rFonts w:ascii="Cambria Math" w:hAnsi="Cambria Math"/>
                    <w:lang w:val="en-AU"/>
                  </w:rPr>
                  <m:t>fK</m:t>
                </w:del>
              </m:r>
            </m:sub>
          </m:sSub>
          <m:r>
            <w:del w:id="196" w:author="Frances O'Brien" w:date="2024-12-05T07:35:00Z" w16du:dateUtc="2024-12-04T20:35:00Z">
              <w:rPr>
                <w:rFonts w:ascii="Cambria Math" w:hAnsi="Cambria Math"/>
                <w:lang w:val="en-AU"/>
              </w:rPr>
              <m:t>=</m:t>
            </w:del>
          </m:r>
          <m:sSub>
            <m:sSubPr>
              <m:ctrlPr>
                <w:del w:id="197" w:author="Frances O'Brien" w:date="2024-12-05T07:35:00Z" w16du:dateUtc="2024-12-04T20:35:00Z">
                  <w:rPr>
                    <w:rFonts w:ascii="Cambria Math" w:hAnsi="Cambria Math"/>
                    <w:i/>
                    <w:lang w:val="en-AU"/>
                  </w:rPr>
                </w:del>
              </m:ctrlPr>
            </m:sSubPr>
            <m:e>
              <m:r>
                <w:del w:id="198" w:author="Frances O'Brien" w:date="2024-12-05T07:35:00Z" w16du:dateUtc="2024-12-04T20:35:00Z">
                  <w:rPr>
                    <w:rFonts w:ascii="Cambria Math" w:hAnsi="Cambria Math"/>
                    <w:lang w:val="en-AU"/>
                  </w:rPr>
                  <m:t>T</m:t>
                </w:del>
              </m:r>
            </m:e>
            <m:sub>
              <m:r>
                <w:del w:id="199" w:author="Frances O'Brien" w:date="2024-12-05T07:35:00Z" w16du:dateUtc="2024-12-04T20:35:00Z">
                  <w:rPr>
                    <w:rFonts w:ascii="Cambria Math" w:hAnsi="Cambria Math"/>
                    <w:lang w:val="en-AU"/>
                  </w:rPr>
                  <m:t>fC</m:t>
                </w:del>
              </m:r>
            </m:sub>
          </m:sSub>
          <m:r>
            <w:del w:id="200" w:author="Frances O'Brien" w:date="2024-12-05T07:35:00Z" w16du:dateUtc="2024-12-04T20:35:00Z">
              <w:rPr>
                <w:rFonts w:ascii="Cambria Math" w:hAnsi="Cambria Math"/>
                <w:lang w:val="en-AU"/>
              </w:rPr>
              <m:t>+273</m:t>
            </w:del>
          </m:r>
          <m:r>
            <w:del w:id="201" w:author="Frances O'Brien" w:date="2024-12-05T07:35:00Z" w16du:dateUtc="2024-12-04T20:35:00Z">
              <m:rPr>
                <m:sty m:val="p"/>
              </m:rPr>
              <w:rPr>
                <w:rFonts w:ascii="Cambria Math" w:hAnsi="Cambria Math"/>
                <w:lang w:val="en-AU"/>
              </w:rPr>
              <w:br/>
            </w:del>
          </m:r>
        </m:oMath>
        <m:oMath>
          <m:sSub>
            <m:sSubPr>
              <m:ctrlPr>
                <w:del w:id="202" w:author="Frances O'Brien" w:date="2024-12-05T07:35:00Z" w16du:dateUtc="2024-12-04T20:35:00Z">
                  <w:rPr>
                    <w:rFonts w:ascii="Cambria Math" w:hAnsi="Cambria Math"/>
                    <w:i/>
                    <w:lang w:val="en-AU"/>
                  </w:rPr>
                </w:del>
              </m:ctrlPr>
            </m:sSubPr>
            <m:e>
              <m:r>
                <w:del w:id="203" w:author="Frances O'Brien" w:date="2024-12-05T07:35:00Z" w16du:dateUtc="2024-12-04T20:35:00Z">
                  <w:rPr>
                    <w:rFonts w:ascii="Cambria Math" w:hAnsi="Cambria Math"/>
                    <w:lang w:val="en-AU"/>
                  </w:rPr>
                  <m:t>T</m:t>
                </w:del>
              </m:r>
            </m:e>
            <m:sub>
              <m:r>
                <w:del w:id="204" w:author="Frances O'Brien" w:date="2024-12-05T07:35:00Z" w16du:dateUtc="2024-12-04T20:35:00Z">
                  <w:rPr>
                    <w:rFonts w:ascii="Cambria Math" w:hAnsi="Cambria Math"/>
                    <w:lang w:val="en-AU"/>
                  </w:rPr>
                  <m:t>iK</m:t>
                </w:del>
              </m:r>
            </m:sub>
          </m:sSub>
          <m:r>
            <w:del w:id="205" w:author="Frances O'Brien" w:date="2024-12-05T07:35:00Z" w16du:dateUtc="2024-12-04T20:35:00Z">
              <w:rPr>
                <w:rFonts w:ascii="Cambria Math" w:hAnsi="Cambria Math"/>
                <w:lang w:val="en-AU"/>
              </w:rPr>
              <m:t>=</m:t>
            </w:del>
          </m:r>
          <m:sSub>
            <m:sSubPr>
              <m:ctrlPr>
                <w:del w:id="206" w:author="Frances O'Brien" w:date="2024-12-05T07:35:00Z" w16du:dateUtc="2024-12-04T20:35:00Z">
                  <w:rPr>
                    <w:rFonts w:ascii="Cambria Math" w:hAnsi="Cambria Math"/>
                    <w:i/>
                    <w:lang w:val="en-AU"/>
                  </w:rPr>
                </w:del>
              </m:ctrlPr>
            </m:sSubPr>
            <m:e>
              <m:r>
                <w:del w:id="207" w:author="Frances O'Brien" w:date="2024-12-05T07:35:00Z" w16du:dateUtc="2024-12-04T20:35:00Z">
                  <w:rPr>
                    <w:rFonts w:ascii="Cambria Math" w:hAnsi="Cambria Math"/>
                    <w:lang w:val="en-AU"/>
                  </w:rPr>
                  <m:t>T</m:t>
                </w:del>
              </m:r>
            </m:e>
            <m:sub>
              <m:r>
                <w:del w:id="208" w:author="Frances O'Brien" w:date="2024-12-05T07:35:00Z" w16du:dateUtc="2024-12-04T20:35:00Z">
                  <w:rPr>
                    <w:rFonts w:ascii="Cambria Math" w:hAnsi="Cambria Math"/>
                    <w:lang w:val="en-AU"/>
                  </w:rPr>
                  <m:t>iC</m:t>
                </w:del>
              </m:r>
            </m:sub>
          </m:sSub>
          <m:r>
            <w:del w:id="209" w:author="Frances O'Brien" w:date="2024-12-05T07:35:00Z" w16du:dateUtc="2024-12-04T20:35:00Z">
              <w:rPr>
                <w:rFonts w:ascii="Cambria Math" w:eastAsiaTheme="minorEastAsia" w:hAnsi="Cambria Math"/>
                <w:lang w:val="en-AU"/>
              </w:rPr>
              <m:t>+273</m:t>
            </w:del>
          </m:r>
          <m:r>
            <w:del w:id="210" w:author="Frances O'Brien" w:date="2024-12-05T07:35:00Z" w16du:dateUtc="2024-12-04T20:35:00Z">
              <m:rPr>
                <m:sty m:val="p"/>
              </m:rPr>
              <w:rPr>
                <w:rFonts w:ascii="Cambria Math" w:eastAsiaTheme="minorEastAsia" w:hAnsi="Cambria Math"/>
                <w:lang w:val="en-AU"/>
              </w:rPr>
              <w:br/>
            </w:del>
          </m:r>
        </m:oMath>
      </m:oMathPara>
      <w:r w:rsidR="00922E6E" w:rsidRPr="00CF514B">
        <w:rPr>
          <w:rFonts w:eastAsiaTheme="minorEastAsia"/>
          <w:lang w:val="en-AU"/>
        </w:rPr>
        <w:t>Using Celsius</w:t>
      </w:r>
      <w:ins w:id="211" w:author="Frances O'Brien" w:date="2024-12-05T07:36:00Z" w16du:dateUtc="2024-12-04T20:36:00Z">
        <w:r w:rsidR="008732BC">
          <w:rPr>
            <w:rFonts w:eastAsiaTheme="minorEastAsia"/>
            <w:lang w:val="en-AU"/>
          </w:rPr>
          <w:t xml:space="preserve">: </w:t>
        </w:r>
      </w:ins>
      <w:ins w:id="212" w:author="Frances O'Brien" w:date="2024-12-05T07:33:00Z" w16du:dateUtc="2024-12-04T20:33:00Z">
        <w:r w:rsidR="00927B64">
          <w:rPr>
            <w:rFonts w:eastAsiaTheme="minorEastAsia"/>
            <w:lang w:val="en-AU"/>
          </w:rPr>
          <w:t xml:space="preserve"> </w:t>
        </w:r>
      </w:ins>
      <w:ins w:id="213" w:author="Frances O'Brien" w:date="2024-12-05T07:36:00Z" w16du:dateUtc="2024-12-04T20:36:00Z">
        <w:r w:rsidR="008732BC">
          <w:rPr>
            <w:noProof/>
            <w:position w:val="-100"/>
          </w:rPr>
          <w:drawing>
            <wp:inline distT="0" distB="0" distL="0" distR="0" wp14:anchorId="12E8E981" wp14:editId="1FC6C641">
              <wp:extent cx="1213708" cy="1227438"/>
              <wp:effectExtent l="0" t="0" r="0" b="0"/>
              <wp:docPr id="1" name="Picture 1" descr="{&quot;mathml&quot;:&quot;&lt;math style=\&quot;font-family:stix;font-size:16px;\&quot; xmlns=\&quot;http://www.w3.org/1998/Math/MathML\&quot;&gt;&lt;mstyle mathsize=\&quot;16px\&quot;&gt;&lt;mtable columnspacing=\&quot;0px\&quot; columnalign=\&quot;right center left\&quot;&gt;&lt;mtr&gt;&lt;mtd&gt;&lt;mi&gt;Q&lt;/mi&gt;&lt;/mtd&gt;&lt;mtd&gt;&lt;mo&gt;=&lt;/mo&gt;&lt;/mtd&gt;&lt;mtd&gt;&lt;mi&gt;m&lt;/mi&gt;&lt;mi&gt;c&lt;/mi&gt;&lt;mo&gt;&amp;#x2206;&lt;/mo&gt;&lt;mi&gt;T&lt;/mi&gt;&lt;/mtd&gt;&lt;/mtr&gt;&lt;mtr&gt;&lt;mtd&gt;&lt;mi&gt;Q&lt;/mi&gt;&lt;/mtd&gt;&lt;mtd&gt;&lt;mo&gt;=&lt;/mo&gt;&lt;/mtd&gt;&lt;mtd&gt;&lt;mi&gt;m&lt;/mi&gt;&lt;mi&gt;c&lt;/mi&gt;&lt;mfenced&gt;&lt;mrow&gt;&lt;msub&gt;&lt;mi&gt;T&lt;/mi&gt;&lt;mi&gt;f&lt;/mi&gt;&lt;/msub&gt;&lt;mo&gt;-&lt;/mo&gt;&lt;msub&gt;&lt;mi&gt;T&lt;/mi&gt;&lt;mi&gt;i&lt;/mi&gt;&lt;/msub&gt;&lt;/mrow&gt;&lt;/mfenced&gt;&lt;/mtd&gt;&lt;/mtr&gt;&lt;mtr&gt;&lt;mtd&gt;&lt;msub&gt;&lt;mi&gt;T&lt;/mi&gt;&lt;mrow&gt;&lt;mi&gt;f&lt;/mi&gt;&lt;mi&gt;K&lt;/mi&gt;&lt;/mrow&gt;&lt;/msub&gt;&lt;/mtd&gt;&lt;mtd&gt;&lt;mo&gt;=&lt;/mo&gt;&lt;/mtd&gt;&lt;mtd&gt;&lt;msub&gt;&lt;mi&gt;T&lt;/mi&gt;&lt;mrow&gt;&lt;mi&gt;f&lt;/mi&gt;&lt;mi&gt;c&lt;/mi&gt;&lt;/mrow&gt;&lt;/msub&gt;&lt;mo&gt;+&lt;/mo&gt;&lt;mn&gt;273&lt;/mn&gt;&lt;/mtd&gt;&lt;/mtr&gt;&lt;mtr&gt;&lt;mtd&gt;&lt;msub&gt;&lt;mi&gt;T&lt;/mi&gt;&lt;mrow&gt;&lt;mi&gt;i&lt;/mi&gt;&lt;mi&gt;K&lt;/mi&gt;&lt;/mrow&gt;&lt;/msub&gt;&lt;/mtd&gt;&lt;mtd&gt;&lt;mo&gt;=&lt;/mo&gt;&lt;/mtd&gt;&lt;mtd&gt;&lt;msub&gt;&lt;mi&gt;T&lt;/mi&gt;&lt;mrow&gt;&lt;mi&gt;i&lt;/mi&gt;&lt;mi&gt;c&lt;/mi&gt;&lt;/mrow&gt;&lt;/msub&gt;&lt;mo&gt;+&lt;/mo&gt;&lt;mn&gt;273&lt;/mn&gt;&lt;/mtd&gt;&lt;/mtr&gt;&lt;mtr&gt;&lt;mtd&gt;&lt;msub&gt;&lt;mi&gt;Q&lt;/mi&gt;&lt;mi&gt;c&lt;/mi&gt;&lt;/msub&gt;&lt;/mtd&gt;&lt;mtd&gt;&lt;mo&gt;=&lt;/mo&gt;&lt;/mtd&gt;&lt;mtd&gt;&lt;mi&gt;m&lt;/mi&gt;&lt;mi&gt;c&lt;/mi&gt;&lt;mfenced&gt;&lt;mrow&gt;&lt;msub&gt;&lt;mi&gt;T&lt;/mi&gt;&lt;mrow&gt;&lt;mi&gt;f&lt;/mi&gt;&lt;mi&gt;c&lt;/mi&gt;&lt;/mrow&gt;&lt;/msub&gt;&lt;mo&gt;-&lt;/mo&gt;&lt;msub&gt;&lt;mi&gt;T&lt;/mi&gt;&lt;mrow&gt;&lt;mi&gt;i&lt;/mi&gt;&lt;mi&gt;c&lt;/mi&gt;&lt;/mrow&gt;&lt;/msub&gt;&lt;/mrow&gt;&lt;/mfenced&gt;&lt;/mtd&gt;&lt;/mtr&gt;&lt;/mtable&gt;&lt;/mstyle&gt;&lt;/math&gt;&quot;,&quot;origin&quot;:&quot;MathType for Microsoft Add-in&quot;}" title="table row Q equals cell m c increment T end cell row Q equals cell m c open parentheses T subscript f minus T subscript i close parentheses end cell row cell T subscript f K end subscript end cell equals cell T subscript f c end subscript plus 273 end cell row cell T subscript i K end subscript end cell equals cell T subscript i c end subscript plus 273 end cell row cell Q subscript c end cell equals cell m c open parentheses T subscript f c end subscript minus T subscript i c end subscript close parentheses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table columnspacing=\&quot;0px\&quot; columnalign=\&quot;right center left\&quot;&gt;&lt;mtr&gt;&lt;mtd&gt;&lt;mi&gt;Q&lt;/mi&gt;&lt;/mtd&gt;&lt;mtd&gt;&lt;mo&gt;=&lt;/mo&gt;&lt;/mtd&gt;&lt;mtd&gt;&lt;mi&gt;m&lt;/mi&gt;&lt;mi&gt;c&lt;/mi&gt;&lt;mo&gt;&amp;#x2206;&lt;/mo&gt;&lt;mi&gt;T&lt;/mi&gt;&lt;/mtd&gt;&lt;/mtr&gt;&lt;mtr&gt;&lt;mtd&gt;&lt;mi&gt;Q&lt;/mi&gt;&lt;/mtd&gt;&lt;mtd&gt;&lt;mo&gt;=&lt;/mo&gt;&lt;/mtd&gt;&lt;mtd&gt;&lt;mi&gt;m&lt;/mi&gt;&lt;mi&gt;c&lt;/mi&gt;&lt;mfenced&gt;&lt;mrow&gt;&lt;msub&gt;&lt;mi&gt;T&lt;/mi&gt;&lt;mi&gt;f&lt;/mi&gt;&lt;/msub&gt;&lt;mo&gt;-&lt;/mo&gt;&lt;msub&gt;&lt;mi&gt;T&lt;/mi&gt;&lt;mi&gt;i&lt;/mi&gt;&lt;/msub&gt;&lt;/mrow&gt;&lt;/mfenced&gt;&lt;/mtd&gt;&lt;/mtr&gt;&lt;mtr&gt;&lt;mtd&gt;&lt;msub&gt;&lt;mi&gt;T&lt;/mi&gt;&lt;mrow&gt;&lt;mi&gt;f&lt;/mi&gt;&lt;mi&gt;K&lt;/mi&gt;&lt;/mrow&gt;&lt;/msub&gt;&lt;/mtd&gt;&lt;mtd&gt;&lt;mo&gt;=&lt;/mo&gt;&lt;/mtd&gt;&lt;mtd&gt;&lt;msub&gt;&lt;mi&gt;T&lt;/mi&gt;&lt;mrow&gt;&lt;mi&gt;f&lt;/mi&gt;&lt;mi&gt;c&lt;/mi&gt;&lt;/mrow&gt;&lt;/msub&gt;&lt;mo&gt;+&lt;/mo&gt;&lt;mn&gt;273&lt;/mn&gt;&lt;/mtd&gt;&lt;/mtr&gt;&lt;mtr&gt;&lt;mtd&gt;&lt;msub&gt;&lt;mi&gt;T&lt;/mi&gt;&lt;mrow&gt;&lt;mi&gt;i&lt;/mi&gt;&lt;mi&gt;K&lt;/mi&gt;&lt;/mrow&gt;&lt;/msub&gt;&lt;/mtd&gt;&lt;mtd&gt;&lt;mo&gt;=&lt;/mo&gt;&lt;/mtd&gt;&lt;mtd&gt;&lt;msub&gt;&lt;mi&gt;T&lt;/mi&gt;&lt;mrow&gt;&lt;mi&gt;i&lt;/mi&gt;&lt;mi&gt;c&lt;/mi&gt;&lt;/mrow&gt;&lt;/msub&gt;&lt;mo&gt;+&lt;/mo&gt;&lt;mn&gt;273&lt;/mn&gt;&lt;/mtd&gt;&lt;/mtr&gt;&lt;mtr&gt;&lt;mtd&gt;&lt;msub&gt;&lt;mi&gt;Q&lt;/mi&gt;&lt;mi&gt;c&lt;/mi&gt;&lt;/msub&gt;&lt;/mtd&gt;&lt;mtd&gt;&lt;mo&gt;=&lt;/mo&gt;&lt;/mtd&gt;&lt;mtd&gt;&lt;mi&gt;m&lt;/mi&gt;&lt;mi&gt;c&lt;/mi&gt;&lt;mfenced&gt;&lt;mrow&gt;&lt;msub&gt;&lt;mi&gt;T&lt;/mi&gt;&lt;mrow&gt;&lt;mi&gt;f&lt;/mi&gt;&lt;mi&gt;c&lt;/mi&gt;&lt;/mrow&gt;&lt;/msub&gt;&lt;mo&gt;-&lt;/mo&gt;&lt;msub&gt;&lt;mi&gt;T&lt;/mi&gt;&lt;mrow&gt;&lt;mi&gt;i&lt;/mi&gt;&lt;mi&gt;c&lt;/mi&gt;&lt;/mrow&gt;&lt;/msub&gt;&lt;/mrow&gt;&lt;/mfenced&gt;&lt;/mtd&gt;&lt;/mtr&gt;&lt;/mtable&gt;&lt;/mstyle&gt;&lt;/math&gt;&quot;,&quot;origin&quot;:&quot;MathType for Microsoft Add-in&quot;}" title="table row Q equals cell m c increment T end cell row Q equals cell m c open parentheses T subscript f minus T subscript i close parentheses end cell row cell T subscript f K end subscript end cell equals cell T subscript f c end subscript plus 273 end cell row cell T subscript i K end subscript end cell equals cell T subscript i c end subscript plus 273 end cell row cell Q subscript c end cell equals cell m c open parentheses T subscript f c end subscript minus T subscript i c end subscript close parentheses end cell end tabl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3708" cy="1227438"/>
                      </a:xfrm>
                      <a:prstGeom prst="rect">
                        <a:avLst/>
                      </a:prstGeom>
                    </pic:spPr>
                  </pic:pic>
                </a:graphicData>
              </a:graphic>
            </wp:inline>
          </w:drawing>
        </w:r>
      </w:ins>
      <w:r>
        <w:rPr>
          <w:rFonts w:eastAsiaTheme="minorEastAsia"/>
          <w:lang w:val="en-AU"/>
        </w:rPr>
        <w:br/>
      </w:r>
      <m:oMathPara>
        <m:oMath>
          <m:sSub>
            <m:sSubPr>
              <m:ctrlPr>
                <w:del w:id="214" w:author="Frances O'Brien" w:date="2024-12-05T07:36:00Z" w16du:dateUtc="2024-12-04T20:36:00Z">
                  <w:rPr>
                    <w:rFonts w:ascii="Cambria Math" w:hAnsi="Cambria Math"/>
                    <w:i/>
                    <w:lang w:val="en-AU"/>
                  </w:rPr>
                </w:del>
              </m:ctrlPr>
            </m:sSubPr>
            <m:e>
              <m:r>
                <w:del w:id="215" w:author="Frances O'Brien" w:date="2024-12-05T07:36:00Z" w16du:dateUtc="2024-12-04T20:36:00Z">
                  <w:rPr>
                    <w:rFonts w:ascii="Cambria Math" w:hAnsi="Cambria Math"/>
                    <w:lang w:val="en-AU"/>
                  </w:rPr>
                  <m:t>Q</m:t>
                </w:del>
              </m:r>
            </m:e>
            <m:sub>
              <m:r>
                <w:del w:id="216" w:author="Frances O'Brien" w:date="2024-12-05T07:36:00Z" w16du:dateUtc="2024-12-04T20:36:00Z">
                  <w:rPr>
                    <w:rFonts w:ascii="Cambria Math" w:hAnsi="Cambria Math"/>
                    <w:lang w:val="en-AU"/>
                  </w:rPr>
                  <m:t>c</m:t>
                </w:del>
              </m:r>
            </m:sub>
          </m:sSub>
          <m:r>
            <w:del w:id="217" w:author="Frances O'Brien" w:date="2024-12-05T07:36:00Z" w16du:dateUtc="2024-12-04T20:36:00Z">
              <w:rPr>
                <w:rFonts w:ascii="Cambria Math" w:hAnsi="Cambria Math"/>
                <w:lang w:val="en-AU"/>
              </w:rPr>
              <m:t>=mc</m:t>
            </w:del>
          </m:r>
          <m:d>
            <m:dPr>
              <m:ctrlPr>
                <w:del w:id="218" w:author="Frances O'Brien" w:date="2024-12-05T07:36:00Z" w16du:dateUtc="2024-12-04T20:36:00Z">
                  <w:rPr>
                    <w:rFonts w:ascii="Cambria Math" w:hAnsi="Cambria Math"/>
                    <w:i/>
                    <w:lang w:val="en-AU"/>
                  </w:rPr>
                </w:del>
              </m:ctrlPr>
            </m:dPr>
            <m:e>
              <m:sSub>
                <m:sSubPr>
                  <m:ctrlPr>
                    <w:del w:id="219" w:author="Frances O'Brien" w:date="2024-12-05T07:36:00Z" w16du:dateUtc="2024-12-04T20:36:00Z">
                      <w:rPr>
                        <w:rFonts w:ascii="Cambria Math" w:hAnsi="Cambria Math"/>
                        <w:i/>
                        <w:lang w:val="en-AU"/>
                      </w:rPr>
                    </w:del>
                  </m:ctrlPr>
                </m:sSubPr>
                <m:e>
                  <m:r>
                    <w:del w:id="220" w:author="Frances O'Brien" w:date="2024-12-05T07:36:00Z" w16du:dateUtc="2024-12-04T20:36:00Z">
                      <w:rPr>
                        <w:rFonts w:ascii="Cambria Math" w:hAnsi="Cambria Math"/>
                        <w:lang w:val="en-AU"/>
                      </w:rPr>
                      <m:t>T</m:t>
                    </w:del>
                  </m:r>
                </m:e>
                <m:sub>
                  <m:r>
                    <w:del w:id="221" w:author="Frances O'Brien" w:date="2024-12-05T07:36:00Z" w16du:dateUtc="2024-12-04T20:36:00Z">
                      <w:rPr>
                        <w:rFonts w:ascii="Cambria Math" w:hAnsi="Cambria Math"/>
                        <w:lang w:val="en-AU"/>
                      </w:rPr>
                      <m:t>fC</m:t>
                    </w:del>
                  </m:r>
                </m:sub>
              </m:sSub>
              <m:r>
                <w:del w:id="222" w:author="Frances O'Brien" w:date="2024-12-05T07:36:00Z" w16du:dateUtc="2024-12-04T20:36:00Z">
                  <w:rPr>
                    <w:rFonts w:ascii="Cambria Math" w:hAnsi="Cambria Math"/>
                    <w:lang w:val="en-AU"/>
                  </w:rPr>
                  <m:t>-</m:t>
                </w:del>
              </m:r>
              <m:sSub>
                <m:sSubPr>
                  <m:ctrlPr>
                    <w:del w:id="223" w:author="Frances O'Brien" w:date="2024-12-05T07:36:00Z" w16du:dateUtc="2024-12-04T20:36:00Z">
                      <w:rPr>
                        <w:rFonts w:ascii="Cambria Math" w:hAnsi="Cambria Math"/>
                        <w:i/>
                        <w:lang w:val="en-AU"/>
                      </w:rPr>
                    </w:del>
                  </m:ctrlPr>
                </m:sSubPr>
                <m:e>
                  <m:r>
                    <w:del w:id="224" w:author="Frances O'Brien" w:date="2024-12-05T07:36:00Z" w16du:dateUtc="2024-12-04T20:36:00Z">
                      <w:rPr>
                        <w:rFonts w:ascii="Cambria Math" w:hAnsi="Cambria Math"/>
                        <w:lang w:val="en-AU"/>
                      </w:rPr>
                      <m:t>T</m:t>
                    </w:del>
                  </m:r>
                </m:e>
                <m:sub>
                  <m:r>
                    <w:del w:id="225" w:author="Frances O'Brien" w:date="2024-12-05T07:36:00Z" w16du:dateUtc="2024-12-04T20:36:00Z">
                      <w:rPr>
                        <w:rFonts w:ascii="Cambria Math" w:hAnsi="Cambria Math"/>
                        <w:lang w:val="en-AU"/>
                      </w:rPr>
                      <m:t>iC</m:t>
                    </w:del>
                  </m:r>
                </m:sub>
              </m:sSub>
            </m:e>
          </m:d>
          <m:r>
            <m:rPr>
              <m:sty m:val="p"/>
            </m:rPr>
            <w:rPr>
              <w:rFonts w:ascii="Cambria Math" w:hAnsi="Cambria Math"/>
              <w:lang w:val="en-AU"/>
            </w:rPr>
            <w:br/>
          </m:r>
        </m:oMath>
      </m:oMathPara>
      <w:r w:rsidR="00922E6E" w:rsidRPr="00CF514B">
        <w:rPr>
          <w:rFonts w:eastAsiaTheme="minorEastAsia"/>
          <w:lang w:val="en-AU"/>
        </w:rPr>
        <w:t>Using Kelvin</w:t>
      </w:r>
      <w:ins w:id="226" w:author="Frances O'Brien" w:date="2024-12-05T07:36:00Z" w16du:dateUtc="2024-12-04T20:36:00Z">
        <w:r w:rsidR="008732BC">
          <w:rPr>
            <w:rFonts w:eastAsiaTheme="minorEastAsia"/>
            <w:lang w:val="en-AU"/>
          </w:rPr>
          <w:t xml:space="preserve">: </w:t>
        </w:r>
      </w:ins>
      <w:ins w:id="227" w:author="Frances O'Brien" w:date="2024-12-05T07:38:00Z" w16du:dateUtc="2024-12-04T20:38:00Z">
        <w:r w:rsidR="008732BC">
          <w:rPr>
            <w:noProof/>
            <w:position w:val="-81"/>
          </w:rPr>
          <w:drawing>
            <wp:inline distT="0" distB="0" distL="0" distR="0" wp14:anchorId="45D50E3A" wp14:editId="66993D05">
              <wp:extent cx="2159135" cy="1019986"/>
              <wp:effectExtent l="0" t="0" r="0" b="0"/>
              <wp:docPr id="2030866931" name="Picture 2030866931" descr="{&quot;mathml&quot;:&quot;&lt;math style=\&quot;font-family:stix;font-size:16px;\&quot; xmlns=\&quot;http://www.w3.org/1998/Math/MathML\&quot;&gt;&lt;mstyle mathsize=\&quot;16px\&quot;&gt;&lt;mtable columnspacing=\&quot;0px\&quot; columnalign=\&quot;right center left\&quot;&gt;&lt;mtr&gt;&lt;mtd&gt;&lt;msub&gt;&lt;mi&gt;Q&lt;/mi&gt;&lt;mi&gt;K&lt;/mi&gt;&lt;/msub&gt;&lt;/mtd&gt;&lt;mtd&gt;&lt;mo&gt;=&lt;/mo&gt;&lt;/mtd&gt;&lt;mtd&gt;&lt;mi&gt;m&lt;/mi&gt;&lt;mi&gt;c&lt;/mi&gt;&lt;mfenced&gt;&lt;mrow&gt;&lt;msub&gt;&lt;mi&gt;T&lt;/mi&gt;&lt;mrow&gt;&lt;mi&gt;f&lt;/mi&gt;&lt;mi&gt;K&lt;/mi&gt;&lt;/mrow&gt;&lt;/msub&gt;&lt;mo&gt;-&lt;/mo&gt;&lt;msub&gt;&lt;mi&gt;T&lt;/mi&gt;&lt;mrow&gt;&lt;mi&gt;i&lt;/mi&gt;&lt;mi&gt;K&lt;/mi&gt;&lt;/mrow&gt;&lt;/msub&gt;&lt;/mrow&gt;&lt;/mfenced&gt;&lt;/mtd&gt;&lt;/mtr&gt;&lt;mtr&gt;&lt;mtd&gt;&lt;msub&gt;&lt;mi&gt;Q&lt;/mi&gt;&lt;mi&gt;K&lt;/mi&gt;&lt;/msub&gt;&lt;/mtd&gt;&lt;mtd&gt;&lt;mo&gt;=&lt;/mo&gt;&lt;/mtd&gt;&lt;mtd&gt;&lt;mi&gt;m&lt;/mi&gt;&lt;mi&gt;c&lt;/mi&gt;&lt;mfenced&gt;&lt;mrow&gt;&lt;mfenced&gt;&lt;mrow&gt;&lt;msub&gt;&lt;mi&gt;T&lt;/mi&gt;&lt;mrow&gt;&lt;mi&gt;f&lt;/mi&gt;&lt;mi&gt;c&lt;/mi&gt;&lt;/mrow&gt;&lt;/msub&gt;&lt;mo&gt;+&lt;/mo&gt;&lt;mn&gt;273&lt;/mn&gt;&lt;/mrow&gt;&lt;/mfenced&gt;&lt;mo&gt;-&lt;/mo&gt;&lt;mfenced&gt;&lt;mrow&gt;&lt;msub&gt;&lt;mi&gt;T&lt;/mi&gt;&lt;mrow&gt;&lt;mi&gt;i&lt;/mi&gt;&lt;mi&gt;c&lt;/mi&gt;&lt;/mrow&gt;&lt;/msub&gt;&lt;mo&gt;+&lt;/mo&gt;&lt;mn&gt;273&lt;/mn&gt;&lt;/mrow&gt;&lt;/mfenced&gt;&lt;/mrow&gt;&lt;/mfenced&gt;&lt;/mtd&gt;&lt;/mtr&gt;&lt;mtr&gt;&lt;mtd&gt;&lt;msub&gt;&lt;mi&gt;Q&lt;/mi&gt;&lt;mi&gt;K&lt;/mi&gt;&lt;/msub&gt;&lt;/mtd&gt;&lt;mtd&gt;&lt;mo&gt;=&lt;/mo&gt;&lt;/mtd&gt;&lt;mtd&gt;&lt;mi&gt;m&lt;/mi&gt;&lt;mi&gt;c&lt;/mi&gt;&lt;mfenced&gt;&lt;mrow&gt;&lt;msub&gt;&lt;mi&gt;T&lt;/mi&gt;&lt;mrow&gt;&lt;mi&gt;f&lt;/mi&gt;&lt;mi&gt;c&lt;/mi&gt;&lt;/mrow&gt;&lt;/msub&gt;&lt;mo&gt;-&lt;/mo&gt;&lt;msub&gt;&lt;mi&gt;T&lt;/mi&gt;&lt;mrow&gt;&lt;mi&gt;i&lt;/mi&gt;&lt;mi&gt;c&lt;/mi&gt;&lt;/mrow&gt;&lt;/msub&gt;&lt;mo&gt;+&lt;/mo&gt;&lt;mn&gt;273&lt;/mn&gt;&lt;mo&gt;-&lt;/mo&gt;&lt;mn&gt;273&lt;/mn&gt;&lt;/mrow&gt;&lt;/mfenced&gt;&lt;/mtd&gt;&lt;/mtr&gt;&lt;mtr&gt;&lt;mtd&gt;&lt;msub&gt;&lt;mi&gt;Q&lt;/mi&gt;&lt;mi&gt;K&lt;/mi&gt;&lt;/msub&gt;&lt;/mtd&gt;&lt;mtd&gt;&lt;mo&gt;=&lt;/mo&gt;&lt;/mtd&gt;&lt;mtd&gt;&lt;mi&gt;m&lt;/mi&gt;&lt;mi&gt;c&lt;/mi&gt;&lt;mfenced&gt;&lt;mrow&gt;&lt;msub&gt;&lt;mi&gt;T&lt;/mi&gt;&lt;mrow&gt;&lt;mi&gt;f&lt;/mi&gt;&lt;mi&gt;c&lt;/mi&gt;&lt;/mrow&gt;&lt;/msub&gt;&lt;mo&gt;-&lt;/mo&gt;&lt;msub&gt;&lt;mi&gt;T&lt;/mi&gt;&lt;mrow&gt;&lt;mi&gt;i&lt;/mi&gt;&lt;mi&gt;c&lt;/mi&gt;&lt;/mrow&gt;&lt;/msub&gt;&lt;/mrow&gt;&lt;/mfenced&gt;&lt;mo&gt;=&lt;/mo&gt;&lt;msub&gt;&lt;mi&gt;Q&lt;/mi&gt;&lt;mi&gt;c&lt;/mi&gt;&lt;/msub&gt;&lt;/mtd&gt;&lt;/mtr&gt;&lt;/mtable&gt;&lt;/mstyle&gt;&lt;/math&gt;&quot;,&quot;origin&quot;:&quot;MathType for Microsoft Add-in&quot;}" title="table row cell Q subscript K end cell equals cell m c open parentheses T subscript f K end subscript minus T subscript i K end subscript close parentheses end cell row cell Q subscript K end cell equals cell m c open parentheses open parentheses T subscript f c end subscript plus 273 close parentheses minus open parentheses T subscript i c end subscript plus 273 close parentheses close parentheses end cell row cell Q subscript K end cell equals cell m c open parentheses T subscript f c end subscript minus T subscript i c end subscript plus 273 minus 273 close parentheses end cell row cell Q subscript K end cell equals cell m c open parentheses T subscript f c end subscript minus T subscript i c end subscript close parentheses equals Q subscript c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table columnspacing=\&quot;0px\&quot; columnalign=\&quot;right center left\&quot;&gt;&lt;mtr&gt;&lt;mtd&gt;&lt;msub&gt;&lt;mi&gt;Q&lt;/mi&gt;&lt;mi&gt;K&lt;/mi&gt;&lt;/msub&gt;&lt;/mtd&gt;&lt;mtd&gt;&lt;mo&gt;=&lt;/mo&gt;&lt;/mtd&gt;&lt;mtd&gt;&lt;mi&gt;m&lt;/mi&gt;&lt;mi&gt;c&lt;/mi&gt;&lt;mfenced&gt;&lt;mrow&gt;&lt;msub&gt;&lt;mi&gt;T&lt;/mi&gt;&lt;mrow&gt;&lt;mi&gt;f&lt;/mi&gt;&lt;mi&gt;K&lt;/mi&gt;&lt;/mrow&gt;&lt;/msub&gt;&lt;mo&gt;-&lt;/mo&gt;&lt;msub&gt;&lt;mi&gt;T&lt;/mi&gt;&lt;mrow&gt;&lt;mi&gt;i&lt;/mi&gt;&lt;mi&gt;K&lt;/mi&gt;&lt;/mrow&gt;&lt;/msub&gt;&lt;/mrow&gt;&lt;/mfenced&gt;&lt;/mtd&gt;&lt;/mtr&gt;&lt;mtr&gt;&lt;mtd&gt;&lt;msub&gt;&lt;mi&gt;Q&lt;/mi&gt;&lt;mi&gt;K&lt;/mi&gt;&lt;/msub&gt;&lt;/mtd&gt;&lt;mtd&gt;&lt;mo&gt;=&lt;/mo&gt;&lt;/mtd&gt;&lt;mtd&gt;&lt;mi&gt;m&lt;/mi&gt;&lt;mi&gt;c&lt;/mi&gt;&lt;mfenced&gt;&lt;mrow&gt;&lt;mfenced&gt;&lt;mrow&gt;&lt;msub&gt;&lt;mi&gt;T&lt;/mi&gt;&lt;mrow&gt;&lt;mi&gt;f&lt;/mi&gt;&lt;mi&gt;c&lt;/mi&gt;&lt;/mrow&gt;&lt;/msub&gt;&lt;mo&gt;+&lt;/mo&gt;&lt;mn&gt;273&lt;/mn&gt;&lt;/mrow&gt;&lt;/mfenced&gt;&lt;mo&gt;-&lt;/mo&gt;&lt;mfenced&gt;&lt;mrow&gt;&lt;msub&gt;&lt;mi&gt;T&lt;/mi&gt;&lt;mrow&gt;&lt;mi&gt;i&lt;/mi&gt;&lt;mi&gt;c&lt;/mi&gt;&lt;/mrow&gt;&lt;/msub&gt;&lt;mo&gt;+&lt;/mo&gt;&lt;mn&gt;273&lt;/mn&gt;&lt;/mrow&gt;&lt;/mfenced&gt;&lt;/mrow&gt;&lt;/mfenced&gt;&lt;/mtd&gt;&lt;/mtr&gt;&lt;mtr&gt;&lt;mtd&gt;&lt;msub&gt;&lt;mi&gt;Q&lt;/mi&gt;&lt;mi&gt;K&lt;/mi&gt;&lt;/msub&gt;&lt;/mtd&gt;&lt;mtd&gt;&lt;mo&gt;=&lt;/mo&gt;&lt;/mtd&gt;&lt;mtd&gt;&lt;mi&gt;m&lt;/mi&gt;&lt;mi&gt;c&lt;/mi&gt;&lt;mfenced&gt;&lt;mrow&gt;&lt;msub&gt;&lt;mi&gt;T&lt;/mi&gt;&lt;mrow&gt;&lt;mi&gt;f&lt;/mi&gt;&lt;mi&gt;c&lt;/mi&gt;&lt;/mrow&gt;&lt;/msub&gt;&lt;mo&gt;-&lt;/mo&gt;&lt;msub&gt;&lt;mi&gt;T&lt;/mi&gt;&lt;mrow&gt;&lt;mi&gt;i&lt;/mi&gt;&lt;mi&gt;c&lt;/mi&gt;&lt;/mrow&gt;&lt;/msub&gt;&lt;mo&gt;+&lt;/mo&gt;&lt;mn&gt;273&lt;/mn&gt;&lt;mo&gt;-&lt;/mo&gt;&lt;mn&gt;273&lt;/mn&gt;&lt;/mrow&gt;&lt;/mfenced&gt;&lt;/mtd&gt;&lt;/mtr&gt;&lt;mtr&gt;&lt;mtd&gt;&lt;msub&gt;&lt;mi&gt;Q&lt;/mi&gt;&lt;mi&gt;K&lt;/mi&gt;&lt;/msub&gt;&lt;/mtd&gt;&lt;mtd&gt;&lt;mo&gt;=&lt;/mo&gt;&lt;/mtd&gt;&lt;mtd&gt;&lt;mi&gt;m&lt;/mi&gt;&lt;mi&gt;c&lt;/mi&gt;&lt;mfenced&gt;&lt;mrow&gt;&lt;msub&gt;&lt;mi&gt;T&lt;/mi&gt;&lt;mrow&gt;&lt;mi&gt;f&lt;/mi&gt;&lt;mi&gt;c&lt;/mi&gt;&lt;/mrow&gt;&lt;/msub&gt;&lt;mo&gt;-&lt;/mo&gt;&lt;msub&gt;&lt;mi&gt;T&lt;/mi&gt;&lt;mrow&gt;&lt;mi&gt;i&lt;/mi&gt;&lt;mi&gt;c&lt;/mi&gt;&lt;/mrow&gt;&lt;/msub&gt;&lt;/mrow&gt;&lt;/mfenced&gt;&lt;mo&gt;=&lt;/mo&gt;&lt;msub&gt;&lt;mi&gt;Q&lt;/mi&gt;&lt;mi&gt;c&lt;/mi&gt;&lt;/msub&gt;&lt;/mtd&gt;&lt;/mtr&gt;&lt;/mtable&gt;&lt;/mstyle&gt;&lt;/math&gt;&quot;,&quot;origin&quot;:&quot;MathType for Microsoft Add-in&quot;}" title="table row cell Q subscript K end cell equals cell m c open parentheses T subscript f K end subscript minus T subscript i K end subscript close parentheses end cell row cell Q subscript K end cell equals cell m c open parentheses open parentheses T subscript f c end subscript plus 273 close parentheses minus open parentheses T subscript i c end subscript plus 273 close parentheses close parentheses end cell row cell Q subscript K end cell equals cell m c open parentheses T subscript f c end subscript minus T subscript i c end subscript plus 273 minus 273 close parentheses end cell row cell Q subscript K end cell equals cell m c open parentheses T subscript f c end subscript minus T subscript i c end subscript close parentheses equals Q subscript c end cell end tabl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59135" cy="1019986"/>
                      </a:xfrm>
                      <a:prstGeom prst="rect">
                        <a:avLst/>
                      </a:prstGeom>
                    </pic:spPr>
                  </pic:pic>
                </a:graphicData>
              </a:graphic>
            </wp:inline>
          </w:drawing>
        </w:r>
      </w:ins>
      <w:r>
        <w:rPr>
          <w:rFonts w:eastAsiaTheme="minorEastAsia"/>
          <w:lang w:val="en-AU"/>
        </w:rPr>
        <w:br/>
      </w:r>
      <m:oMathPara>
        <m:oMath>
          <m:sSub>
            <m:sSubPr>
              <m:ctrlPr>
                <w:del w:id="228" w:author="Frances O'Brien" w:date="2024-12-05T07:38:00Z" w16du:dateUtc="2024-12-04T20:38:00Z">
                  <w:rPr>
                    <w:rFonts w:ascii="Cambria Math" w:hAnsi="Cambria Math"/>
                    <w:i/>
                    <w:lang w:val="en-AU"/>
                  </w:rPr>
                </w:del>
              </m:ctrlPr>
            </m:sSubPr>
            <m:e>
              <m:r>
                <w:del w:id="229" w:author="Frances O'Brien" w:date="2024-12-05T07:38:00Z" w16du:dateUtc="2024-12-04T20:38:00Z">
                  <w:rPr>
                    <w:rFonts w:ascii="Cambria Math" w:hAnsi="Cambria Math"/>
                    <w:lang w:val="en-AU"/>
                  </w:rPr>
                  <m:t>Q</m:t>
                </w:del>
              </m:r>
            </m:e>
            <m:sub>
              <m:r>
                <w:del w:id="230" w:author="Frances O'Brien" w:date="2024-12-05T07:38:00Z" w16du:dateUtc="2024-12-04T20:38:00Z">
                  <w:rPr>
                    <w:rFonts w:ascii="Cambria Math" w:hAnsi="Cambria Math"/>
                    <w:lang w:val="en-AU"/>
                  </w:rPr>
                  <m:t>K</m:t>
                </w:del>
              </m:r>
            </m:sub>
          </m:sSub>
          <m:r>
            <w:del w:id="231" w:author="Frances O'Brien" w:date="2024-12-05T07:38:00Z" w16du:dateUtc="2024-12-04T20:38:00Z">
              <w:rPr>
                <w:rFonts w:ascii="Cambria Math" w:hAnsi="Cambria Math"/>
                <w:lang w:val="en-AU"/>
              </w:rPr>
              <m:t>=mc</m:t>
            </w:del>
          </m:r>
          <m:d>
            <m:dPr>
              <m:ctrlPr>
                <w:del w:id="232" w:author="Frances O'Brien" w:date="2024-12-05T07:38:00Z" w16du:dateUtc="2024-12-04T20:38:00Z">
                  <w:rPr>
                    <w:rFonts w:ascii="Cambria Math" w:hAnsi="Cambria Math"/>
                    <w:i/>
                    <w:lang w:val="en-AU"/>
                  </w:rPr>
                </w:del>
              </m:ctrlPr>
            </m:dPr>
            <m:e>
              <m:sSub>
                <m:sSubPr>
                  <m:ctrlPr>
                    <w:del w:id="233" w:author="Frances O'Brien" w:date="2024-12-05T07:38:00Z" w16du:dateUtc="2024-12-04T20:38:00Z">
                      <w:rPr>
                        <w:rFonts w:ascii="Cambria Math" w:hAnsi="Cambria Math"/>
                        <w:i/>
                        <w:lang w:val="en-AU"/>
                      </w:rPr>
                    </w:del>
                  </m:ctrlPr>
                </m:sSubPr>
                <m:e>
                  <m:r>
                    <w:del w:id="234" w:author="Frances O'Brien" w:date="2024-12-05T07:38:00Z" w16du:dateUtc="2024-12-04T20:38:00Z">
                      <w:rPr>
                        <w:rFonts w:ascii="Cambria Math" w:hAnsi="Cambria Math"/>
                        <w:lang w:val="en-AU"/>
                      </w:rPr>
                      <m:t>T</m:t>
                    </w:del>
                  </m:r>
                </m:e>
                <m:sub>
                  <m:r>
                    <w:del w:id="235" w:author="Frances O'Brien" w:date="2024-12-05T07:38:00Z" w16du:dateUtc="2024-12-04T20:38:00Z">
                      <w:rPr>
                        <w:rFonts w:ascii="Cambria Math" w:hAnsi="Cambria Math"/>
                        <w:lang w:val="en-AU"/>
                      </w:rPr>
                      <m:t>fK</m:t>
                    </w:del>
                  </m:r>
                </m:sub>
              </m:sSub>
              <m:r>
                <w:del w:id="236" w:author="Frances O'Brien" w:date="2024-12-05T07:38:00Z" w16du:dateUtc="2024-12-04T20:38:00Z">
                  <w:rPr>
                    <w:rFonts w:ascii="Cambria Math" w:hAnsi="Cambria Math"/>
                    <w:lang w:val="en-AU"/>
                  </w:rPr>
                  <m:t>-</m:t>
                </w:del>
              </m:r>
              <m:sSub>
                <m:sSubPr>
                  <m:ctrlPr>
                    <w:del w:id="237" w:author="Frances O'Brien" w:date="2024-12-05T07:38:00Z" w16du:dateUtc="2024-12-04T20:38:00Z">
                      <w:rPr>
                        <w:rFonts w:ascii="Cambria Math" w:hAnsi="Cambria Math"/>
                        <w:i/>
                        <w:lang w:val="en-AU"/>
                      </w:rPr>
                    </w:del>
                  </m:ctrlPr>
                </m:sSubPr>
                <m:e>
                  <m:r>
                    <w:del w:id="238" w:author="Frances O'Brien" w:date="2024-12-05T07:38:00Z" w16du:dateUtc="2024-12-04T20:38:00Z">
                      <w:rPr>
                        <w:rFonts w:ascii="Cambria Math" w:hAnsi="Cambria Math"/>
                        <w:lang w:val="en-AU"/>
                      </w:rPr>
                      <m:t>T</m:t>
                    </w:del>
                  </m:r>
                </m:e>
                <m:sub>
                  <m:r>
                    <w:del w:id="239" w:author="Frances O'Brien" w:date="2024-12-05T07:38:00Z" w16du:dateUtc="2024-12-04T20:38:00Z">
                      <w:rPr>
                        <w:rFonts w:ascii="Cambria Math" w:hAnsi="Cambria Math"/>
                        <w:lang w:val="en-AU"/>
                      </w:rPr>
                      <m:t>iK</m:t>
                    </w:del>
                  </m:r>
                </m:sub>
              </m:sSub>
            </m:e>
          </m:d>
          <m:r>
            <w:del w:id="240" w:author="Frances O'Brien" w:date="2024-12-05T07:38:00Z" w16du:dateUtc="2024-12-04T20:38:00Z">
              <m:rPr>
                <m:sty m:val="p"/>
              </m:rPr>
              <w:rPr>
                <w:rFonts w:ascii="Cambria Math" w:hAnsi="Cambria Math"/>
                <w:lang w:val="en-AU"/>
              </w:rPr>
              <w:br/>
            </w:del>
          </m:r>
        </m:oMath>
        <m:oMath>
          <m:sSub>
            <m:sSubPr>
              <m:ctrlPr>
                <w:del w:id="241" w:author="Frances O'Brien" w:date="2024-12-05T07:38:00Z" w16du:dateUtc="2024-12-04T20:38:00Z">
                  <w:rPr>
                    <w:rFonts w:ascii="Cambria Math" w:hAnsi="Cambria Math"/>
                    <w:i/>
                    <w:lang w:val="en-AU"/>
                  </w:rPr>
                </w:del>
              </m:ctrlPr>
            </m:sSubPr>
            <m:e>
              <m:r>
                <w:del w:id="242" w:author="Frances O'Brien" w:date="2024-12-05T07:38:00Z" w16du:dateUtc="2024-12-04T20:38:00Z">
                  <w:rPr>
                    <w:rFonts w:ascii="Cambria Math" w:hAnsi="Cambria Math"/>
                    <w:lang w:val="en-AU"/>
                  </w:rPr>
                  <m:t>Q</m:t>
                </w:del>
              </m:r>
            </m:e>
            <m:sub>
              <m:r>
                <w:del w:id="243" w:author="Frances O'Brien" w:date="2024-12-05T07:38:00Z" w16du:dateUtc="2024-12-04T20:38:00Z">
                  <w:rPr>
                    <w:rFonts w:ascii="Cambria Math" w:hAnsi="Cambria Math"/>
                    <w:lang w:val="en-AU"/>
                  </w:rPr>
                  <m:t>K</m:t>
                </w:del>
              </m:r>
            </m:sub>
          </m:sSub>
          <m:r>
            <w:del w:id="244" w:author="Frances O'Brien" w:date="2024-12-05T07:38:00Z" w16du:dateUtc="2024-12-04T20:38:00Z">
              <w:rPr>
                <w:rFonts w:ascii="Cambria Math" w:hAnsi="Cambria Math"/>
                <w:lang w:val="en-AU"/>
              </w:rPr>
              <m:t>=mc</m:t>
            </w:del>
          </m:r>
          <m:d>
            <m:dPr>
              <m:ctrlPr>
                <w:del w:id="245" w:author="Frances O'Brien" w:date="2024-12-05T07:38:00Z" w16du:dateUtc="2024-12-04T20:38:00Z">
                  <w:rPr>
                    <w:rFonts w:ascii="Cambria Math" w:hAnsi="Cambria Math"/>
                    <w:i/>
                    <w:lang w:val="en-AU"/>
                  </w:rPr>
                </w:del>
              </m:ctrlPr>
            </m:dPr>
            <m:e>
              <m:d>
                <m:dPr>
                  <m:ctrlPr>
                    <w:del w:id="246" w:author="Frances O'Brien" w:date="2024-12-05T07:38:00Z" w16du:dateUtc="2024-12-04T20:38:00Z">
                      <w:rPr>
                        <w:rFonts w:ascii="Cambria Math" w:hAnsi="Cambria Math"/>
                        <w:i/>
                        <w:lang w:val="en-AU"/>
                      </w:rPr>
                    </w:del>
                  </m:ctrlPr>
                </m:dPr>
                <m:e>
                  <m:sSub>
                    <m:sSubPr>
                      <m:ctrlPr>
                        <w:del w:id="247" w:author="Frances O'Brien" w:date="2024-12-05T07:38:00Z" w16du:dateUtc="2024-12-04T20:38:00Z">
                          <w:rPr>
                            <w:rFonts w:ascii="Cambria Math" w:hAnsi="Cambria Math"/>
                            <w:i/>
                            <w:lang w:val="en-AU"/>
                          </w:rPr>
                        </w:del>
                      </m:ctrlPr>
                    </m:sSubPr>
                    <m:e>
                      <m:r>
                        <w:del w:id="248" w:author="Frances O'Brien" w:date="2024-12-05T07:38:00Z" w16du:dateUtc="2024-12-04T20:38:00Z">
                          <w:rPr>
                            <w:rFonts w:ascii="Cambria Math" w:hAnsi="Cambria Math"/>
                            <w:lang w:val="en-AU"/>
                          </w:rPr>
                          <m:t>T</m:t>
                        </w:del>
                      </m:r>
                    </m:e>
                    <m:sub>
                      <m:r>
                        <w:del w:id="249" w:author="Frances O'Brien" w:date="2024-12-05T07:38:00Z" w16du:dateUtc="2024-12-04T20:38:00Z">
                          <w:rPr>
                            <w:rFonts w:ascii="Cambria Math" w:hAnsi="Cambria Math"/>
                            <w:lang w:val="en-AU"/>
                          </w:rPr>
                          <m:t>fC</m:t>
                        </w:del>
                      </m:r>
                    </m:sub>
                  </m:sSub>
                  <m:r>
                    <w:del w:id="250" w:author="Frances O'Brien" w:date="2024-12-05T07:38:00Z" w16du:dateUtc="2024-12-04T20:38:00Z">
                      <w:rPr>
                        <w:rFonts w:ascii="Cambria Math" w:hAnsi="Cambria Math"/>
                        <w:lang w:val="en-AU"/>
                      </w:rPr>
                      <m:t>+273</m:t>
                    </w:del>
                  </m:r>
                </m:e>
              </m:d>
              <m:r>
                <w:del w:id="251" w:author="Frances O'Brien" w:date="2024-12-05T07:38:00Z" w16du:dateUtc="2024-12-04T20:38:00Z">
                  <w:rPr>
                    <w:rFonts w:ascii="Cambria Math" w:hAnsi="Cambria Math"/>
                    <w:lang w:val="en-AU"/>
                  </w:rPr>
                  <m:t>-</m:t>
                </w:del>
              </m:r>
              <m:d>
                <m:dPr>
                  <m:ctrlPr>
                    <w:del w:id="252" w:author="Frances O'Brien" w:date="2024-12-05T07:38:00Z" w16du:dateUtc="2024-12-04T20:38:00Z">
                      <w:rPr>
                        <w:rFonts w:ascii="Cambria Math" w:hAnsi="Cambria Math"/>
                        <w:i/>
                        <w:lang w:val="en-AU"/>
                      </w:rPr>
                    </w:del>
                  </m:ctrlPr>
                </m:dPr>
                <m:e>
                  <m:sSub>
                    <m:sSubPr>
                      <m:ctrlPr>
                        <w:del w:id="253" w:author="Frances O'Brien" w:date="2024-12-05T07:38:00Z" w16du:dateUtc="2024-12-04T20:38:00Z">
                          <w:rPr>
                            <w:rFonts w:ascii="Cambria Math" w:hAnsi="Cambria Math"/>
                            <w:i/>
                            <w:lang w:val="en-AU"/>
                          </w:rPr>
                        </w:del>
                      </m:ctrlPr>
                    </m:sSubPr>
                    <m:e>
                      <m:r>
                        <w:del w:id="254" w:author="Frances O'Brien" w:date="2024-12-05T07:38:00Z" w16du:dateUtc="2024-12-04T20:38:00Z">
                          <w:rPr>
                            <w:rFonts w:ascii="Cambria Math" w:hAnsi="Cambria Math"/>
                            <w:lang w:val="en-AU"/>
                          </w:rPr>
                          <m:t>T</m:t>
                        </w:del>
                      </m:r>
                    </m:e>
                    <m:sub>
                      <m:r>
                        <w:del w:id="255" w:author="Frances O'Brien" w:date="2024-12-05T07:38:00Z" w16du:dateUtc="2024-12-04T20:38:00Z">
                          <w:rPr>
                            <w:rFonts w:ascii="Cambria Math" w:hAnsi="Cambria Math"/>
                            <w:lang w:val="en-AU"/>
                          </w:rPr>
                          <m:t>iC</m:t>
                        </w:del>
                      </m:r>
                    </m:sub>
                  </m:sSub>
                  <m:r>
                    <w:del w:id="256" w:author="Frances O'Brien" w:date="2024-12-05T07:38:00Z" w16du:dateUtc="2024-12-04T20:38:00Z">
                      <w:rPr>
                        <w:rFonts w:ascii="Cambria Math" w:hAnsi="Cambria Math"/>
                        <w:lang w:val="en-AU"/>
                      </w:rPr>
                      <m:t>+273</m:t>
                    </w:del>
                  </m:r>
                </m:e>
              </m:d>
            </m:e>
          </m:d>
          <m:r>
            <w:del w:id="257" w:author="Frances O'Brien" w:date="2024-12-05T07:38:00Z" w16du:dateUtc="2024-12-04T20:38:00Z">
              <m:rPr>
                <m:sty m:val="p"/>
              </m:rPr>
              <w:rPr>
                <w:rFonts w:ascii="Cambria Math" w:hAnsi="Cambria Math"/>
                <w:lang w:val="en-AU"/>
              </w:rPr>
              <w:br/>
            </w:del>
          </m:r>
        </m:oMath>
        <m:oMath>
          <m:sSub>
            <m:sSubPr>
              <m:ctrlPr>
                <w:del w:id="258" w:author="Frances O'Brien" w:date="2024-12-05T07:38:00Z" w16du:dateUtc="2024-12-04T20:38:00Z">
                  <w:rPr>
                    <w:rFonts w:ascii="Cambria Math" w:hAnsi="Cambria Math"/>
                    <w:i/>
                    <w:lang w:val="en-AU"/>
                  </w:rPr>
                </w:del>
              </m:ctrlPr>
            </m:sSubPr>
            <m:e>
              <m:r>
                <w:del w:id="259" w:author="Frances O'Brien" w:date="2024-12-05T07:38:00Z" w16du:dateUtc="2024-12-04T20:38:00Z">
                  <w:rPr>
                    <w:rFonts w:ascii="Cambria Math" w:hAnsi="Cambria Math"/>
                    <w:lang w:val="en-AU"/>
                  </w:rPr>
                  <m:t>Q</m:t>
                </w:del>
              </m:r>
            </m:e>
            <m:sub>
              <m:r>
                <w:del w:id="260" w:author="Frances O'Brien" w:date="2024-12-05T07:38:00Z" w16du:dateUtc="2024-12-04T20:38:00Z">
                  <w:rPr>
                    <w:rFonts w:ascii="Cambria Math" w:hAnsi="Cambria Math"/>
                    <w:lang w:val="en-AU"/>
                  </w:rPr>
                  <m:t>K</m:t>
                </w:del>
              </m:r>
            </m:sub>
          </m:sSub>
          <m:r>
            <w:del w:id="261" w:author="Frances O'Brien" w:date="2024-12-05T07:38:00Z" w16du:dateUtc="2024-12-04T20:38:00Z">
              <w:rPr>
                <w:rFonts w:ascii="Cambria Math" w:hAnsi="Cambria Math"/>
                <w:lang w:val="en-AU"/>
              </w:rPr>
              <m:t>=mc</m:t>
            </w:del>
          </m:r>
          <m:d>
            <m:dPr>
              <m:ctrlPr>
                <w:del w:id="262" w:author="Frances O'Brien" w:date="2024-12-05T07:38:00Z" w16du:dateUtc="2024-12-04T20:38:00Z">
                  <w:rPr>
                    <w:rFonts w:ascii="Cambria Math" w:hAnsi="Cambria Math"/>
                    <w:i/>
                    <w:lang w:val="en-AU"/>
                  </w:rPr>
                </w:del>
              </m:ctrlPr>
            </m:dPr>
            <m:e>
              <m:sSub>
                <m:sSubPr>
                  <m:ctrlPr>
                    <w:del w:id="263" w:author="Frances O'Brien" w:date="2024-12-05T07:38:00Z" w16du:dateUtc="2024-12-04T20:38:00Z">
                      <w:rPr>
                        <w:rFonts w:ascii="Cambria Math" w:hAnsi="Cambria Math"/>
                        <w:i/>
                        <w:lang w:val="en-AU"/>
                      </w:rPr>
                    </w:del>
                  </m:ctrlPr>
                </m:sSubPr>
                <m:e>
                  <m:r>
                    <w:del w:id="264" w:author="Frances O'Brien" w:date="2024-12-05T07:38:00Z" w16du:dateUtc="2024-12-04T20:38:00Z">
                      <w:rPr>
                        <w:rFonts w:ascii="Cambria Math" w:hAnsi="Cambria Math"/>
                        <w:lang w:val="en-AU"/>
                      </w:rPr>
                      <m:t>T</m:t>
                    </w:del>
                  </m:r>
                </m:e>
                <m:sub>
                  <m:r>
                    <w:del w:id="265" w:author="Frances O'Brien" w:date="2024-12-05T07:38:00Z" w16du:dateUtc="2024-12-04T20:38:00Z">
                      <w:rPr>
                        <w:rFonts w:ascii="Cambria Math" w:hAnsi="Cambria Math"/>
                        <w:lang w:val="en-AU"/>
                      </w:rPr>
                      <m:t>fC</m:t>
                    </w:del>
                  </m:r>
                </m:sub>
              </m:sSub>
              <m:r>
                <w:del w:id="266" w:author="Frances O'Brien" w:date="2024-12-05T07:38:00Z" w16du:dateUtc="2024-12-04T20:38:00Z">
                  <w:rPr>
                    <w:rFonts w:ascii="Cambria Math" w:hAnsi="Cambria Math"/>
                    <w:lang w:val="en-AU"/>
                  </w:rPr>
                  <m:t>-</m:t>
                </w:del>
              </m:r>
              <m:sSub>
                <m:sSubPr>
                  <m:ctrlPr>
                    <w:del w:id="267" w:author="Frances O'Brien" w:date="2024-12-05T07:38:00Z" w16du:dateUtc="2024-12-04T20:38:00Z">
                      <w:rPr>
                        <w:rFonts w:ascii="Cambria Math" w:hAnsi="Cambria Math"/>
                        <w:i/>
                        <w:lang w:val="en-AU"/>
                      </w:rPr>
                    </w:del>
                  </m:ctrlPr>
                </m:sSubPr>
                <m:e>
                  <m:r>
                    <w:del w:id="268" w:author="Frances O'Brien" w:date="2024-12-05T07:38:00Z" w16du:dateUtc="2024-12-04T20:38:00Z">
                      <w:rPr>
                        <w:rFonts w:ascii="Cambria Math" w:hAnsi="Cambria Math"/>
                        <w:lang w:val="en-AU"/>
                      </w:rPr>
                      <m:t>T</m:t>
                    </w:del>
                  </m:r>
                </m:e>
                <m:sub>
                  <m:r>
                    <w:del w:id="269" w:author="Frances O'Brien" w:date="2024-12-05T07:38:00Z" w16du:dateUtc="2024-12-04T20:38:00Z">
                      <w:rPr>
                        <w:rFonts w:ascii="Cambria Math" w:hAnsi="Cambria Math"/>
                        <w:lang w:val="en-AU"/>
                      </w:rPr>
                      <m:t>iC</m:t>
                    </w:del>
                  </m:r>
                </m:sub>
              </m:sSub>
              <m:r>
                <w:del w:id="270" w:author="Frances O'Brien" w:date="2024-12-05T07:38:00Z" w16du:dateUtc="2024-12-04T20:38:00Z">
                  <w:rPr>
                    <w:rFonts w:ascii="Cambria Math" w:hAnsi="Cambria Math"/>
                    <w:lang w:val="en-AU"/>
                  </w:rPr>
                  <m:t>+273-273</m:t>
                </w:del>
              </m:r>
            </m:e>
          </m:d>
          <m:r>
            <w:del w:id="271" w:author="Frances O'Brien" w:date="2024-12-05T07:38:00Z" w16du:dateUtc="2024-12-04T20:38:00Z">
              <m:rPr>
                <m:sty m:val="p"/>
              </m:rPr>
              <w:rPr>
                <w:rFonts w:ascii="Cambria Math" w:hAnsi="Cambria Math"/>
                <w:lang w:val="en-AU"/>
              </w:rPr>
              <w:br/>
            </w:del>
          </m:r>
        </m:oMath>
        <m:oMath>
          <m:sSub>
            <m:sSubPr>
              <m:ctrlPr>
                <w:del w:id="272" w:author="Frances O'Brien" w:date="2024-12-05T07:38:00Z" w16du:dateUtc="2024-12-04T20:38:00Z">
                  <w:rPr>
                    <w:rFonts w:ascii="Cambria Math" w:hAnsi="Cambria Math"/>
                    <w:i/>
                    <w:lang w:val="en-AU"/>
                  </w:rPr>
                </w:del>
              </m:ctrlPr>
            </m:sSubPr>
            <m:e>
              <m:r>
                <w:del w:id="273" w:author="Frances O'Brien" w:date="2024-12-05T07:38:00Z" w16du:dateUtc="2024-12-04T20:38:00Z">
                  <w:rPr>
                    <w:rFonts w:ascii="Cambria Math" w:hAnsi="Cambria Math"/>
                    <w:lang w:val="en-AU"/>
                  </w:rPr>
                  <m:t>Q</m:t>
                </w:del>
              </m:r>
            </m:e>
            <m:sub>
              <m:r>
                <w:del w:id="274" w:author="Frances O'Brien" w:date="2024-12-05T07:38:00Z" w16du:dateUtc="2024-12-04T20:38:00Z">
                  <w:rPr>
                    <w:rFonts w:ascii="Cambria Math" w:hAnsi="Cambria Math"/>
                    <w:lang w:val="en-AU"/>
                  </w:rPr>
                  <m:t>K</m:t>
                </w:del>
              </m:r>
            </m:sub>
          </m:sSub>
          <m:r>
            <w:del w:id="275" w:author="Frances O'Brien" w:date="2024-12-05T07:38:00Z" w16du:dateUtc="2024-12-04T20:38:00Z">
              <w:rPr>
                <w:rFonts w:ascii="Cambria Math" w:hAnsi="Cambria Math"/>
                <w:lang w:val="en-AU"/>
              </w:rPr>
              <m:t>=mc</m:t>
            </w:del>
          </m:r>
          <m:d>
            <m:dPr>
              <m:ctrlPr>
                <w:del w:id="276" w:author="Frances O'Brien" w:date="2024-12-05T07:38:00Z" w16du:dateUtc="2024-12-04T20:38:00Z">
                  <w:rPr>
                    <w:rFonts w:ascii="Cambria Math" w:hAnsi="Cambria Math"/>
                    <w:i/>
                    <w:lang w:val="en-AU"/>
                  </w:rPr>
                </w:del>
              </m:ctrlPr>
            </m:dPr>
            <m:e>
              <m:sSub>
                <m:sSubPr>
                  <m:ctrlPr>
                    <w:del w:id="277" w:author="Frances O'Brien" w:date="2024-12-05T07:38:00Z" w16du:dateUtc="2024-12-04T20:38:00Z">
                      <w:rPr>
                        <w:rFonts w:ascii="Cambria Math" w:hAnsi="Cambria Math"/>
                        <w:i/>
                        <w:lang w:val="en-AU"/>
                      </w:rPr>
                    </w:del>
                  </m:ctrlPr>
                </m:sSubPr>
                <m:e>
                  <m:r>
                    <w:del w:id="278" w:author="Frances O'Brien" w:date="2024-12-05T07:38:00Z" w16du:dateUtc="2024-12-04T20:38:00Z">
                      <w:rPr>
                        <w:rFonts w:ascii="Cambria Math" w:hAnsi="Cambria Math"/>
                        <w:lang w:val="en-AU"/>
                      </w:rPr>
                      <m:t>T</m:t>
                    </w:del>
                  </m:r>
                </m:e>
                <m:sub>
                  <m:r>
                    <w:del w:id="279" w:author="Frances O'Brien" w:date="2024-12-05T07:38:00Z" w16du:dateUtc="2024-12-04T20:38:00Z">
                      <w:rPr>
                        <w:rFonts w:ascii="Cambria Math" w:hAnsi="Cambria Math"/>
                        <w:lang w:val="en-AU"/>
                      </w:rPr>
                      <m:t>fC</m:t>
                    </w:del>
                  </m:r>
                </m:sub>
              </m:sSub>
              <m:r>
                <w:del w:id="280" w:author="Frances O'Brien" w:date="2024-12-05T07:38:00Z" w16du:dateUtc="2024-12-04T20:38:00Z">
                  <w:rPr>
                    <w:rFonts w:ascii="Cambria Math" w:hAnsi="Cambria Math"/>
                    <w:lang w:val="en-AU"/>
                  </w:rPr>
                  <m:t>-</m:t>
                </w:del>
              </m:r>
              <m:sSub>
                <m:sSubPr>
                  <m:ctrlPr>
                    <w:del w:id="281" w:author="Frances O'Brien" w:date="2024-12-05T07:38:00Z" w16du:dateUtc="2024-12-04T20:38:00Z">
                      <w:rPr>
                        <w:rFonts w:ascii="Cambria Math" w:hAnsi="Cambria Math"/>
                        <w:i/>
                        <w:lang w:val="en-AU"/>
                      </w:rPr>
                    </w:del>
                  </m:ctrlPr>
                </m:sSubPr>
                <m:e>
                  <m:r>
                    <w:del w:id="282" w:author="Frances O'Brien" w:date="2024-12-05T07:38:00Z" w16du:dateUtc="2024-12-04T20:38:00Z">
                      <w:rPr>
                        <w:rFonts w:ascii="Cambria Math" w:hAnsi="Cambria Math"/>
                        <w:lang w:val="en-AU"/>
                      </w:rPr>
                      <m:t>T</m:t>
                    </w:del>
                  </m:r>
                </m:e>
                <m:sub>
                  <m:r>
                    <w:del w:id="283" w:author="Frances O'Brien" w:date="2024-12-05T07:38:00Z" w16du:dateUtc="2024-12-04T20:38:00Z">
                      <w:rPr>
                        <w:rFonts w:ascii="Cambria Math" w:hAnsi="Cambria Math"/>
                        <w:lang w:val="en-AU"/>
                      </w:rPr>
                      <m:t>iC</m:t>
                    </w:del>
                  </m:r>
                </m:sub>
              </m:sSub>
            </m:e>
          </m:d>
          <m:r>
            <w:del w:id="284" w:author="Frances O'Brien" w:date="2024-12-05T07:38:00Z" w16du:dateUtc="2024-12-04T20:38:00Z">
              <w:rPr>
                <w:rFonts w:ascii="Cambria Math" w:hAnsi="Cambria Math"/>
                <w:lang w:val="en-AU"/>
              </w:rPr>
              <m:t>=</m:t>
            </w:del>
          </m:r>
          <m:sSub>
            <m:sSubPr>
              <m:ctrlPr>
                <w:del w:id="285" w:author="Frances O'Brien" w:date="2024-12-05T07:38:00Z" w16du:dateUtc="2024-12-04T20:38:00Z">
                  <w:rPr>
                    <w:rFonts w:ascii="Cambria Math" w:hAnsi="Cambria Math"/>
                    <w:i/>
                    <w:lang w:val="en-AU"/>
                  </w:rPr>
                </w:del>
              </m:ctrlPr>
            </m:sSubPr>
            <m:e>
              <m:r>
                <w:del w:id="286" w:author="Frances O'Brien" w:date="2024-12-05T07:38:00Z" w16du:dateUtc="2024-12-04T20:38:00Z">
                  <w:rPr>
                    <w:rFonts w:ascii="Cambria Math" w:hAnsi="Cambria Math"/>
                    <w:lang w:val="en-AU"/>
                  </w:rPr>
                  <m:t>Q</m:t>
                </w:del>
              </m:r>
            </m:e>
            <m:sub>
              <m:r>
                <w:del w:id="287" w:author="Frances O'Brien" w:date="2024-12-05T07:38:00Z" w16du:dateUtc="2024-12-04T20:38:00Z">
                  <w:rPr>
                    <w:rFonts w:ascii="Cambria Math" w:hAnsi="Cambria Math"/>
                    <w:lang w:val="en-AU"/>
                  </w:rPr>
                  <m:t>C</m:t>
                </w:del>
              </m:r>
            </m:sub>
          </m:sSub>
          <m:r>
            <w:del w:id="288" w:author="Frances O'Brien" w:date="2024-12-05T07:33:00Z" w16du:dateUtc="2024-12-04T20:33:00Z">
              <m:rPr>
                <m:sty m:val="p"/>
              </m:rPr>
              <w:rPr>
                <w:rFonts w:ascii="Cambria Math" w:hAnsi="Cambria Math"/>
                <w:lang w:val="en-AU"/>
              </w:rPr>
              <w:br/>
            </w:del>
          </m:r>
        </m:oMath>
        <m:oMath>
          <m:r>
            <w:del w:id="289" w:author="Frances O'Brien" w:date="2024-12-05T07:33:00Z" w16du:dateUtc="2024-12-04T20:33:00Z">
              <m:rPr>
                <m:sty m:val="p"/>
              </m:rPr>
              <w:rPr>
                <w:rFonts w:ascii="Cambria Math" w:eastAsiaTheme="minorEastAsia" w:hAnsi="Cambria Math"/>
                <w:lang w:val="en-AU"/>
              </w:rPr>
              <w:br/>
            </w:del>
          </m:r>
        </m:oMath>
      </m:oMathPara>
      <w:r w:rsidR="00603995" w:rsidRPr="00CF514B">
        <w:rPr>
          <w:rFonts w:eastAsiaTheme="minorEastAsia"/>
          <w:lang w:val="en-AU"/>
        </w:rPr>
        <w:t>Therefore,</w:t>
      </w:r>
      <w:r w:rsidR="00E4246B" w:rsidRPr="00CF514B">
        <w:rPr>
          <w:rFonts w:eastAsiaTheme="minorEastAsia"/>
          <w:lang w:val="en-AU"/>
        </w:rPr>
        <w:t xml:space="preserve"> using Kelvin or Celsius temperature values in this equation work</w:t>
      </w:r>
      <w:r w:rsidR="00603995" w:rsidRPr="00CF514B">
        <w:rPr>
          <w:rFonts w:eastAsiaTheme="minorEastAsia"/>
          <w:lang w:val="en-AU"/>
        </w:rPr>
        <w:t xml:space="preserve"> the same.</w:t>
      </w:r>
    </w:p>
    <w:p w14:paraId="30B14E85" w14:textId="0D24F80D" w:rsidR="00741508" w:rsidRPr="00A5439C" w:rsidRDefault="00741508" w:rsidP="00881072">
      <w:pPr>
        <w:pStyle w:val="o-list-num-2"/>
        <w:rPr>
          <w:rFonts w:eastAsiaTheme="minorEastAsia"/>
          <w:lang w:val="fi-FI"/>
        </w:rPr>
      </w:pPr>
      <w:r w:rsidRPr="00A5439C">
        <w:rPr>
          <w:lang w:val="fi-FI"/>
        </w:rPr>
        <w:t xml:space="preserve">Kelvin: </w:t>
      </w:r>
      <m:oMath>
        <m:sSub>
          <m:sSubPr>
            <m:ctrlPr>
              <w:del w:id="290" w:author="Frances O'Brien" w:date="2024-12-05T07:42:00Z" w16du:dateUtc="2024-12-04T20:42:00Z">
                <w:rPr>
                  <w:rFonts w:ascii="Cambria Math" w:hAnsi="Cambria Math"/>
                  <w:i/>
                  <w:lang w:val="en-AU"/>
                </w:rPr>
              </w:del>
            </m:ctrlPr>
          </m:sSubPr>
          <m:e>
            <m:r>
              <w:del w:id="291" w:author="Frances O'Brien" w:date="2024-12-05T07:42:00Z" w16du:dateUtc="2024-12-04T20:42:00Z">
                <w:rPr>
                  <w:rFonts w:ascii="Cambria Math" w:hAnsi="Cambria Math"/>
                  <w:lang w:val="en-AU"/>
                </w:rPr>
                <m:t>E</m:t>
              </w:del>
            </m:r>
          </m:e>
          <m:sub>
            <m:r>
              <w:del w:id="292" w:author="Frances O'Brien" w:date="2024-12-05T07:42:00Z" w16du:dateUtc="2024-12-04T20:42:00Z">
                <w:rPr>
                  <w:rFonts w:ascii="Cambria Math" w:hAnsi="Cambria Math"/>
                  <w:lang w:val="en-AU"/>
                </w:rPr>
                <m:t>k</m:t>
              </w:del>
            </m:r>
          </m:sub>
        </m:sSub>
        <m:r>
          <w:del w:id="293" w:author="Frances O'Brien" w:date="2024-12-05T07:42:00Z" w16du:dateUtc="2024-12-04T20:42:00Z">
            <w:rPr>
              <w:rFonts w:ascii="Cambria Math" w:hAnsi="Cambria Math"/>
              <w:lang w:val="fi-FI"/>
            </w:rPr>
            <m:t>=</m:t>
          </w:del>
        </m:r>
        <m:f>
          <m:fPr>
            <m:ctrlPr>
              <w:del w:id="294" w:author="Frances O'Brien" w:date="2024-12-05T07:42:00Z" w16du:dateUtc="2024-12-04T20:42:00Z">
                <w:rPr>
                  <w:rFonts w:ascii="Cambria Math" w:hAnsi="Cambria Math"/>
                  <w:i/>
                  <w:lang w:val="en-AU"/>
                </w:rPr>
              </w:del>
            </m:ctrlPr>
          </m:fPr>
          <m:num>
            <m:r>
              <w:del w:id="295" w:author="Frances O'Brien" w:date="2024-12-05T07:42:00Z" w16du:dateUtc="2024-12-04T20:42:00Z">
                <w:rPr>
                  <w:rFonts w:ascii="Cambria Math" w:hAnsi="Cambria Math"/>
                  <w:lang w:val="fi-FI"/>
                </w:rPr>
                <m:t>3</m:t>
              </w:del>
            </m:r>
          </m:num>
          <m:den>
            <m:r>
              <w:del w:id="296" w:author="Frances O'Brien" w:date="2024-12-05T07:42:00Z" w16du:dateUtc="2024-12-04T20:42:00Z">
                <w:rPr>
                  <w:rFonts w:ascii="Cambria Math" w:hAnsi="Cambria Math"/>
                  <w:lang w:val="fi-FI"/>
                </w:rPr>
                <m:t>2</m:t>
              </w:del>
            </m:r>
          </m:den>
        </m:f>
        <m:r>
          <w:del w:id="297" w:author="Frances O'Brien" w:date="2024-12-05T07:42:00Z" w16du:dateUtc="2024-12-04T20:42:00Z">
            <m:rPr>
              <m:sty m:val="p"/>
            </m:rPr>
            <w:rPr>
              <w:rFonts w:ascii="Cambria Math" w:eastAsiaTheme="minorEastAsia" w:hAnsi="Cambria Math" w:cs="Open Sans"/>
              <w:kern w:val="0"/>
              <w:lang w:val="fi-FI"/>
              <w14:ligatures w14:val="none"/>
            </w:rPr>
            <m:t>×</m:t>
          </w:del>
        </m:r>
        <m:r>
          <w:del w:id="298" w:author="Frances O'Brien" w:date="2024-12-05T07:42:00Z" w16du:dateUtc="2024-12-04T20:42:00Z">
            <w:rPr>
              <w:rFonts w:ascii="Cambria Math" w:hAnsi="Cambria Math"/>
              <w:lang w:val="fi-FI"/>
            </w:rPr>
            <m:t>1.38</m:t>
          </w:del>
        </m:r>
        <m:r>
          <w:del w:id="299" w:author="Frances O'Brien" w:date="2024-12-05T07:42:00Z" w16du:dateUtc="2024-12-04T20:42:00Z">
            <m:rPr>
              <m:sty m:val="p"/>
            </m:rPr>
            <w:rPr>
              <w:rFonts w:ascii="Cambria Math" w:eastAsiaTheme="minorEastAsia" w:hAnsi="Cambria Math" w:cs="Open Sans"/>
              <w:kern w:val="0"/>
              <w:lang w:val="fi-FI"/>
              <w14:ligatures w14:val="none"/>
            </w:rPr>
            <m:t>×</m:t>
          </w:del>
        </m:r>
        <m:sSup>
          <m:sSupPr>
            <m:ctrlPr>
              <w:del w:id="300" w:author="Frances O'Brien" w:date="2024-12-05T07:42:00Z" w16du:dateUtc="2024-12-04T20:42:00Z">
                <w:rPr>
                  <w:rFonts w:ascii="Cambria Math" w:hAnsi="Cambria Math"/>
                  <w:i/>
                  <w:lang w:val="en-AU"/>
                </w:rPr>
              </w:del>
            </m:ctrlPr>
          </m:sSupPr>
          <m:e>
            <m:r>
              <w:del w:id="301" w:author="Frances O'Brien" w:date="2024-12-05T07:42:00Z" w16du:dateUtc="2024-12-04T20:42:00Z">
                <w:rPr>
                  <w:rFonts w:ascii="Cambria Math" w:hAnsi="Cambria Math"/>
                  <w:lang w:val="fi-FI"/>
                </w:rPr>
                <m:t>10</m:t>
              </w:del>
            </m:r>
          </m:e>
          <m:sup>
            <m:r>
              <w:del w:id="302" w:author="Frances O'Brien" w:date="2024-12-05T07:42:00Z" w16du:dateUtc="2024-12-04T20:42:00Z">
                <w:rPr>
                  <w:rFonts w:ascii="Cambria Math" w:hAnsi="Cambria Math"/>
                  <w:lang w:val="fi-FI"/>
                </w:rPr>
                <m:t>-23</m:t>
              </w:del>
            </m:r>
          </m:sup>
        </m:sSup>
        <m:r>
          <w:del w:id="303" w:author="Frances O'Brien" w:date="2024-12-05T07:42:00Z" w16du:dateUtc="2024-12-04T20:42:00Z">
            <m:rPr>
              <m:sty m:val="p"/>
            </m:rPr>
            <w:rPr>
              <w:rFonts w:ascii="Cambria Math" w:eastAsiaTheme="minorEastAsia" w:hAnsi="Cambria Math" w:cs="Open Sans"/>
              <w:kern w:val="0"/>
              <w:lang w:val="fi-FI"/>
              <w14:ligatures w14:val="none"/>
            </w:rPr>
            <m:t>×</m:t>
          </w:del>
        </m:r>
        <m:r>
          <w:del w:id="304" w:author="Frances O'Brien" w:date="2024-12-05T07:42:00Z" w16du:dateUtc="2024-12-04T20:42:00Z">
            <w:rPr>
              <w:rFonts w:ascii="Cambria Math" w:hAnsi="Cambria Math"/>
              <w:lang w:val="fi-FI"/>
            </w:rPr>
            <m:t>223=4.6</m:t>
          </w:del>
        </m:r>
        <m:r>
          <w:del w:id="305" w:author="Frances O'Brien" w:date="2024-12-05T07:42:00Z" w16du:dateUtc="2024-12-04T20:42:00Z">
            <m:rPr>
              <m:sty m:val="p"/>
            </m:rPr>
            <w:rPr>
              <w:rFonts w:ascii="Cambria Math" w:eastAsiaTheme="minorEastAsia" w:hAnsi="Cambria Math" w:cs="Open Sans"/>
              <w:kern w:val="0"/>
              <w:lang w:val="fi-FI"/>
              <w14:ligatures w14:val="none"/>
            </w:rPr>
            <m:t>×</m:t>
          </w:del>
        </m:r>
        <m:sSup>
          <m:sSupPr>
            <m:ctrlPr>
              <w:del w:id="306" w:author="Frances O'Brien" w:date="2024-12-05T07:42:00Z" w16du:dateUtc="2024-12-04T20:42:00Z">
                <w:rPr>
                  <w:rFonts w:ascii="Cambria Math" w:hAnsi="Cambria Math"/>
                  <w:i/>
                  <w:lang w:val="en-AU"/>
                </w:rPr>
              </w:del>
            </m:ctrlPr>
          </m:sSupPr>
          <m:e>
            <m:r>
              <w:del w:id="307" w:author="Frances O'Brien" w:date="2024-12-05T07:42:00Z" w16du:dateUtc="2024-12-04T20:42:00Z">
                <w:rPr>
                  <w:rFonts w:ascii="Cambria Math" w:hAnsi="Cambria Math"/>
                  <w:lang w:val="fi-FI"/>
                </w:rPr>
                <m:t>10</m:t>
              </w:del>
            </m:r>
          </m:e>
          <m:sup>
            <m:r>
              <w:del w:id="308" w:author="Frances O'Brien" w:date="2024-12-05T07:42:00Z" w16du:dateUtc="2024-12-04T20:42:00Z">
                <w:rPr>
                  <w:rFonts w:ascii="Cambria Math" w:hAnsi="Cambria Math"/>
                  <w:lang w:val="fi-FI"/>
                </w:rPr>
                <m:t>-21</m:t>
              </w:del>
            </m:r>
          </m:sup>
        </m:sSup>
        <m:r>
          <w:del w:id="309" w:author="Frances O'Brien" w:date="2024-12-05T07:42:00Z" w16du:dateUtc="2024-12-04T20:42:00Z">
            <m:rPr>
              <m:sty m:val="p"/>
            </m:rPr>
            <w:rPr>
              <w:rFonts w:ascii="Cambria Math" w:hAnsi="Cambria Math"/>
              <w:lang w:val="fi-FI"/>
              <w:rPrChange w:id="310" w:author="Frances O'Brien" w:date="2024-12-05T07:32:00Z" w16du:dateUtc="2024-12-04T20:32:00Z">
                <w:rPr>
                  <w:rFonts w:ascii="Cambria Math" w:hAnsi="Cambria Math"/>
                  <w:lang w:val="en-AU"/>
                </w:rPr>
              </w:rPrChange>
            </w:rPr>
            <m:t>J</m:t>
          </w:del>
        </m:r>
      </m:oMath>
      <w:del w:id="311" w:author="Frances O'Brien" w:date="2024-12-05T07:42:00Z" w16du:dateUtc="2024-12-04T20:42:00Z">
        <w:r w:rsidRPr="00A5439C" w:rsidDel="008732BC">
          <w:rPr>
            <w:rFonts w:eastAsiaTheme="minorEastAsia"/>
            <w:lang w:val="fi-FI"/>
          </w:rPr>
          <w:delText xml:space="preserve">  </w:delText>
        </w:r>
      </w:del>
      <w:ins w:id="312" w:author="Frances O'Brien" w:date="2024-12-05T07:42:00Z" w16du:dateUtc="2024-12-04T20:42:00Z">
        <w:r w:rsidR="008732BC">
          <w:rPr>
            <w:noProof/>
            <w:position w:val="-17"/>
          </w:rPr>
          <w:drawing>
            <wp:inline distT="0" distB="0" distL="0" distR="0" wp14:anchorId="7A064BF2" wp14:editId="25206396">
              <wp:extent cx="2330925" cy="294433"/>
              <wp:effectExtent l="0" t="0" r="0" b="0"/>
              <wp:docPr id="767930572" name="Picture 767930572"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n&gt;233&lt;/mn&gt;&lt;mo&gt;=&lt;/mo&gt;&lt;mn&gt;4&lt;/mn&gt;&lt;mo&gt;.&lt;/mo&gt;&lt;mn&gt;6&lt;/mn&gt;&lt;mo&gt;&amp;#xD7;&lt;/mo&gt;&lt;msup&gt;&lt;mn&gt;10&lt;/mn&gt;&lt;mrow&gt;&lt;mo&gt;-&lt;/mo&gt;&lt;mn&gt;21&lt;/mn&gt;&lt;/mrow&gt;&lt;/msup&gt;&lt;mi mathvariant=\&quot;normal\&quot;&gt;J&lt;/mi&gt;&lt;/mstyle&gt;&lt;/math&gt;&quot;,&quot;origin&quot;:&quot;MathType for Microsoft Add-in&quot;}" title="E subscript k equals 3 over 2 cross times 1.38 cross times 10 to the power of negative 23 end exponent cross times 233 equals 4.6 cross times 10 to the power of negative 21 end exponent straigh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n&gt;233&lt;/mn&gt;&lt;mo&gt;=&lt;/mo&gt;&lt;mn&gt;4&lt;/mn&gt;&lt;mo&gt;.&lt;/mo&gt;&lt;mn&gt;6&lt;/mn&gt;&lt;mo&gt;&amp;#xD7;&lt;/mo&gt;&lt;msup&gt;&lt;mn&gt;10&lt;/mn&gt;&lt;mrow&gt;&lt;mo&gt;-&lt;/mo&gt;&lt;mn&gt;21&lt;/mn&gt;&lt;/mrow&gt;&lt;/msup&gt;&lt;mi mathvariant=\&quot;normal\&quot;&gt;J&lt;/mi&gt;&lt;/mstyle&gt;&lt;/math&gt;&quot;,&quot;origin&quot;:&quot;MathType for Microsoft Add-in&quot;}" title="E subscript k equals 3 over 2 cross times 1.38 cross times 10 to the power of negative 23 end exponent cross times 233 equals 4.6 cross times 10 to the power of negative 21 end exponent straight J"/>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0925" cy="294433"/>
                      </a:xfrm>
                      <a:prstGeom prst="rect">
                        <a:avLst/>
                      </a:prstGeom>
                    </pic:spPr>
                  </pic:pic>
                </a:graphicData>
              </a:graphic>
            </wp:inline>
          </w:drawing>
        </w:r>
      </w:ins>
      <w:r w:rsidR="00881072" w:rsidRPr="00A5439C">
        <w:rPr>
          <w:rFonts w:eastAsiaTheme="minorEastAsia"/>
          <w:lang w:val="fi-FI"/>
        </w:rPr>
        <w:br/>
      </w:r>
      <w:r w:rsidRPr="00A5439C">
        <w:rPr>
          <w:rFonts w:eastAsiaTheme="minorEastAsia"/>
          <w:lang w:val="fi-FI"/>
        </w:rPr>
        <w:t xml:space="preserve">Celsius: </w:t>
      </w:r>
      <m:oMath>
        <m:sSub>
          <m:sSubPr>
            <m:ctrlPr>
              <w:del w:id="313" w:author="Frances O'Brien" w:date="2024-12-05T07:43:00Z" w16du:dateUtc="2024-12-04T20:43:00Z">
                <w:rPr>
                  <w:rFonts w:ascii="Cambria Math" w:eastAsiaTheme="minorEastAsia" w:hAnsi="Cambria Math"/>
                  <w:i/>
                  <w:lang w:val="en-AU"/>
                </w:rPr>
              </w:del>
            </m:ctrlPr>
          </m:sSubPr>
          <m:e>
            <m:r>
              <w:del w:id="314" w:author="Frances O'Brien" w:date="2024-12-05T07:43:00Z" w16du:dateUtc="2024-12-04T20:43:00Z">
                <w:rPr>
                  <w:rFonts w:ascii="Cambria Math" w:eastAsiaTheme="minorEastAsia" w:hAnsi="Cambria Math"/>
                  <w:lang w:val="en-AU"/>
                </w:rPr>
                <m:t>E</m:t>
              </w:del>
            </m:r>
          </m:e>
          <m:sub>
            <m:r>
              <w:del w:id="315" w:author="Frances O'Brien" w:date="2024-12-05T07:43:00Z" w16du:dateUtc="2024-12-04T20:43:00Z">
                <w:rPr>
                  <w:rFonts w:ascii="Cambria Math" w:eastAsiaTheme="minorEastAsia" w:hAnsi="Cambria Math"/>
                  <w:lang w:val="en-AU"/>
                </w:rPr>
                <m:t>k</m:t>
              </w:del>
            </m:r>
          </m:sub>
        </m:sSub>
        <m:r>
          <w:del w:id="316" w:author="Frances O'Brien" w:date="2024-12-05T07:43:00Z" w16du:dateUtc="2024-12-04T20:43:00Z">
            <w:rPr>
              <w:rFonts w:ascii="Cambria Math" w:eastAsiaTheme="minorEastAsia" w:hAnsi="Cambria Math"/>
              <w:lang w:val="fi-FI"/>
            </w:rPr>
            <m:t>=</m:t>
          </w:del>
        </m:r>
        <m:f>
          <m:fPr>
            <m:ctrlPr>
              <w:del w:id="317" w:author="Frances O'Brien" w:date="2024-12-05T07:43:00Z" w16du:dateUtc="2024-12-04T20:43:00Z">
                <w:rPr>
                  <w:rFonts w:ascii="Cambria Math" w:eastAsiaTheme="minorEastAsia" w:hAnsi="Cambria Math"/>
                  <w:i/>
                  <w:lang w:val="en-AU"/>
                </w:rPr>
              </w:del>
            </m:ctrlPr>
          </m:fPr>
          <m:num>
            <m:r>
              <w:del w:id="318" w:author="Frances O'Brien" w:date="2024-12-05T07:43:00Z" w16du:dateUtc="2024-12-04T20:43:00Z">
                <w:rPr>
                  <w:rFonts w:ascii="Cambria Math" w:eastAsiaTheme="minorEastAsia" w:hAnsi="Cambria Math"/>
                  <w:lang w:val="fi-FI"/>
                </w:rPr>
                <m:t>3</m:t>
              </w:del>
            </m:r>
          </m:num>
          <m:den>
            <m:r>
              <w:del w:id="319" w:author="Frances O'Brien" w:date="2024-12-05T07:43:00Z" w16du:dateUtc="2024-12-04T20:43:00Z">
                <w:rPr>
                  <w:rFonts w:ascii="Cambria Math" w:eastAsiaTheme="minorEastAsia" w:hAnsi="Cambria Math"/>
                  <w:lang w:val="fi-FI"/>
                </w:rPr>
                <m:t>2</m:t>
              </w:del>
            </m:r>
          </m:den>
        </m:f>
        <m:r>
          <w:del w:id="320" w:author="Frances O'Brien" w:date="2024-12-05T07:43:00Z" w16du:dateUtc="2024-12-04T20:43:00Z">
            <m:rPr>
              <m:sty m:val="p"/>
            </m:rPr>
            <w:rPr>
              <w:rFonts w:ascii="Cambria Math" w:eastAsiaTheme="minorEastAsia" w:hAnsi="Cambria Math" w:cs="Open Sans"/>
              <w:kern w:val="0"/>
              <w:lang w:val="fi-FI"/>
              <w14:ligatures w14:val="none"/>
            </w:rPr>
            <m:t>×</m:t>
          </w:del>
        </m:r>
        <m:r>
          <w:del w:id="321" w:author="Frances O'Brien" w:date="2024-12-05T07:43:00Z" w16du:dateUtc="2024-12-04T20:43:00Z">
            <w:rPr>
              <w:rFonts w:ascii="Cambria Math" w:eastAsiaTheme="minorEastAsia" w:hAnsi="Cambria Math"/>
              <w:lang w:val="fi-FI"/>
            </w:rPr>
            <m:t>1.38</m:t>
          </w:del>
        </m:r>
        <m:r>
          <w:del w:id="322" w:author="Frances O'Brien" w:date="2024-12-05T07:43:00Z" w16du:dateUtc="2024-12-04T20:43:00Z">
            <m:rPr>
              <m:sty m:val="p"/>
            </m:rPr>
            <w:rPr>
              <w:rFonts w:ascii="Cambria Math" w:eastAsiaTheme="minorEastAsia" w:hAnsi="Cambria Math" w:cs="Open Sans"/>
              <w:kern w:val="0"/>
              <w:lang w:val="fi-FI"/>
              <w14:ligatures w14:val="none"/>
            </w:rPr>
            <m:t>×</m:t>
          </w:del>
        </m:r>
        <m:sSup>
          <m:sSupPr>
            <m:ctrlPr>
              <w:del w:id="323" w:author="Frances O'Brien" w:date="2024-12-05T07:43:00Z" w16du:dateUtc="2024-12-04T20:43:00Z">
                <w:rPr>
                  <w:rFonts w:ascii="Cambria Math" w:eastAsiaTheme="minorEastAsia" w:hAnsi="Cambria Math"/>
                  <w:i/>
                  <w:lang w:val="en-AU"/>
                </w:rPr>
              </w:del>
            </m:ctrlPr>
          </m:sSupPr>
          <m:e>
            <m:r>
              <w:del w:id="324" w:author="Frances O'Brien" w:date="2024-12-05T07:43:00Z" w16du:dateUtc="2024-12-04T20:43:00Z">
                <w:rPr>
                  <w:rFonts w:ascii="Cambria Math" w:eastAsiaTheme="minorEastAsia" w:hAnsi="Cambria Math"/>
                  <w:lang w:val="fi-FI"/>
                </w:rPr>
                <m:t>10</m:t>
              </w:del>
            </m:r>
          </m:e>
          <m:sup>
            <m:r>
              <w:del w:id="325" w:author="Frances O'Brien" w:date="2024-12-05T07:43:00Z" w16du:dateUtc="2024-12-04T20:43:00Z">
                <w:rPr>
                  <w:rFonts w:ascii="Cambria Math" w:eastAsiaTheme="minorEastAsia" w:hAnsi="Cambria Math"/>
                  <w:lang w:val="fi-FI"/>
                </w:rPr>
                <m:t>-23</m:t>
              </w:del>
            </m:r>
          </m:sup>
        </m:sSup>
        <m:r>
          <w:del w:id="326" w:author="Frances O'Brien" w:date="2024-12-05T07:43:00Z" w16du:dateUtc="2024-12-04T20:43:00Z">
            <m:rPr>
              <m:sty m:val="p"/>
            </m:rPr>
            <w:rPr>
              <w:rFonts w:ascii="Cambria Math" w:eastAsiaTheme="minorEastAsia" w:hAnsi="Cambria Math" w:cs="Open Sans"/>
              <w:kern w:val="0"/>
              <w:lang w:val="fi-FI"/>
              <w14:ligatures w14:val="none"/>
            </w:rPr>
            <m:t>×</m:t>
          </w:del>
        </m:r>
        <m:r>
          <w:del w:id="327" w:author="Frances O'Brien" w:date="2024-12-05T07:43:00Z" w16du:dateUtc="2024-12-04T20:43:00Z">
            <w:rPr>
              <w:rFonts w:ascii="Cambria Math" w:eastAsiaTheme="minorEastAsia" w:hAnsi="Cambria Math"/>
              <w:lang w:val="fi-FI"/>
            </w:rPr>
            <m:t>-50= -1.04</m:t>
          </w:del>
        </m:r>
        <m:r>
          <w:del w:id="328" w:author="Frances O'Brien" w:date="2024-12-05T07:43:00Z" w16du:dateUtc="2024-12-04T20:43:00Z">
            <m:rPr>
              <m:sty m:val="p"/>
            </m:rPr>
            <w:rPr>
              <w:rFonts w:ascii="Cambria Math" w:eastAsiaTheme="minorEastAsia" w:hAnsi="Cambria Math" w:cs="Open Sans"/>
              <w:kern w:val="0"/>
              <w:lang w:val="fi-FI"/>
              <w14:ligatures w14:val="none"/>
            </w:rPr>
            <m:t>×</m:t>
          </w:del>
        </m:r>
        <m:sSup>
          <m:sSupPr>
            <m:ctrlPr>
              <w:del w:id="329" w:author="Frances O'Brien" w:date="2024-12-05T07:43:00Z" w16du:dateUtc="2024-12-04T20:43:00Z">
                <w:rPr>
                  <w:rFonts w:ascii="Cambria Math" w:eastAsiaTheme="minorEastAsia" w:hAnsi="Cambria Math"/>
                  <w:i/>
                  <w:lang w:val="en-AU"/>
                </w:rPr>
              </w:del>
            </m:ctrlPr>
          </m:sSupPr>
          <m:e>
            <m:r>
              <w:del w:id="330" w:author="Frances O'Brien" w:date="2024-12-05T07:43:00Z" w16du:dateUtc="2024-12-04T20:43:00Z">
                <w:rPr>
                  <w:rFonts w:ascii="Cambria Math" w:eastAsiaTheme="minorEastAsia" w:hAnsi="Cambria Math"/>
                  <w:lang w:val="fi-FI"/>
                </w:rPr>
                <m:t>10</m:t>
              </w:del>
            </m:r>
          </m:e>
          <m:sup>
            <m:r>
              <w:del w:id="331" w:author="Frances O'Brien" w:date="2024-12-05T07:43:00Z" w16du:dateUtc="2024-12-04T20:43:00Z">
                <w:rPr>
                  <w:rFonts w:ascii="Cambria Math" w:eastAsiaTheme="minorEastAsia" w:hAnsi="Cambria Math"/>
                  <w:lang w:val="fi-FI"/>
                </w:rPr>
                <m:t>-22</m:t>
              </w:del>
            </m:r>
          </m:sup>
        </m:sSup>
      </m:oMath>
      <w:ins w:id="332" w:author="Frances O'Brien" w:date="2024-12-05T07:43:00Z" w16du:dateUtc="2024-12-04T20:43:00Z">
        <w:r w:rsidR="008732BC">
          <w:rPr>
            <w:noProof/>
            <w:position w:val="-17"/>
          </w:rPr>
          <w:drawing>
            <wp:inline distT="0" distB="0" distL="0" distR="0" wp14:anchorId="5F2691A3" wp14:editId="3D0C8A3F">
              <wp:extent cx="2475677" cy="281957"/>
              <wp:effectExtent l="0" t="0" r="0" b="0"/>
              <wp:docPr id="575800127" name="Picture 575800127"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o&gt;-&lt;/mo&gt;&lt;mn&gt;50&lt;/mn&gt;&lt;mo&gt;=&lt;/mo&gt;&lt;mo&gt;-&lt;/mo&gt;&lt;mn&gt;1&lt;/mn&gt;&lt;mo&gt;.&lt;/mo&gt;&lt;mn&gt;04&lt;/mn&gt;&lt;mo&gt;&amp;#xD7;&lt;/mo&gt;&lt;msup&gt;&lt;mn&gt;10&lt;/mn&gt;&lt;mrow&gt;&lt;mo&gt;-&lt;/mo&gt;&lt;mn&gt;22&lt;/mn&gt;&lt;/mrow&gt;&lt;/msup&gt;&lt;/mstyle&gt;&lt;/math&gt;&quot;,&quot;origin&quot;:&quot;MathType for Microsoft Add-in&quot;}" title="E subscript K equals 3 over 2 cross times 1.38 cross times 10 to the power of negative 23 end exponent cross times negative 50 equals negative 1.04 cross times 10 to the power of negative 22 end ex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E&lt;/mi&gt;&lt;mi&gt;K&lt;/mi&gt;&lt;/msub&gt;&lt;mo&gt;=&lt;/mo&gt;&lt;mfrac&gt;&lt;mn&gt;3&lt;/mn&gt;&lt;mn&gt;2&lt;/mn&gt;&lt;/mfrac&gt;&lt;mo&gt;&amp;#xD7;&lt;/mo&gt;&lt;mn&gt;1&lt;/mn&gt;&lt;mo&gt;.&lt;/mo&gt;&lt;mn&gt;38&lt;/mn&gt;&lt;mo&gt;&amp;#xD7;&lt;/mo&gt;&lt;msup&gt;&lt;mn&gt;10&lt;/mn&gt;&lt;mrow&gt;&lt;mo&gt;-&lt;/mo&gt;&lt;mn&gt;23&lt;/mn&gt;&lt;/mrow&gt;&lt;/msup&gt;&lt;mo&gt;&amp;#xD7;&lt;/mo&gt;&lt;mo&gt;-&lt;/mo&gt;&lt;mn&gt;50&lt;/mn&gt;&lt;mo&gt;=&lt;/mo&gt;&lt;mo&gt;-&lt;/mo&gt;&lt;mn&gt;1&lt;/mn&gt;&lt;mo&gt;.&lt;/mo&gt;&lt;mn&gt;04&lt;/mn&gt;&lt;mo&gt;&amp;#xD7;&lt;/mo&gt;&lt;msup&gt;&lt;mn&gt;10&lt;/mn&gt;&lt;mrow&gt;&lt;mo&gt;-&lt;/mo&gt;&lt;mn&gt;22&lt;/mn&gt;&lt;/mrow&gt;&lt;/msup&gt;&lt;/mstyle&gt;&lt;/math&gt;&quot;,&quot;origin&quot;:&quot;MathType for Microsoft Add-in&quot;}" title="E subscript K equals 3 over 2 cross times 1.38 cross times 10 to the power of negative 23 end exponent cross times negative 50 equals negative 1.04 cross times 10 to the power of negative 22 end expon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5677" cy="281957"/>
                      </a:xfrm>
                      <a:prstGeom prst="rect">
                        <a:avLst/>
                      </a:prstGeom>
                    </pic:spPr>
                  </pic:pic>
                </a:graphicData>
              </a:graphic>
            </wp:inline>
          </w:drawing>
        </w:r>
      </w:ins>
    </w:p>
    <w:p w14:paraId="1D1E1E88" w14:textId="674AE334" w:rsidR="00741508" w:rsidRPr="00CF514B" w:rsidRDefault="0093534B" w:rsidP="00881072">
      <w:pPr>
        <w:pStyle w:val="o-list-num-2"/>
        <w:rPr>
          <w:lang w:val="en-AU"/>
        </w:rPr>
      </w:pPr>
      <w:r w:rsidRPr="00CF514B">
        <w:rPr>
          <w:lang w:val="en-AU"/>
        </w:rPr>
        <w:t xml:space="preserve">You should reject the value calculated from </w:t>
      </w:r>
      <w:r w:rsidRPr="008732BC">
        <w:rPr>
          <w:i/>
          <w:iCs/>
          <w:lang w:val="en-AU"/>
          <w:rPrChange w:id="333" w:author="Frances O'Brien" w:date="2024-12-05T07:41:00Z" w16du:dateUtc="2024-12-04T20:41:00Z">
            <w:rPr>
              <w:lang w:val="en-AU"/>
            </w:rPr>
          </w:rPrChange>
        </w:rPr>
        <w:t>T</w:t>
      </w:r>
      <w:r w:rsidRPr="00CF514B">
        <w:rPr>
          <w:lang w:val="en-AU"/>
        </w:rPr>
        <w:t xml:space="preserve"> = -50</w:t>
      </w:r>
      <w:r>
        <w:rPr>
          <w:lang w:val="en-AU"/>
        </w:rPr>
        <w:t xml:space="preserve"> as this produces a value of ‘negative energy’</w:t>
      </w:r>
      <w:r w:rsidR="00846491">
        <w:rPr>
          <w:lang w:val="en-AU"/>
        </w:rPr>
        <w:t>,</w:t>
      </w:r>
      <w:r>
        <w:rPr>
          <w:lang w:val="en-AU"/>
        </w:rPr>
        <w:t xml:space="preserve"> which is not a possible property of a substance. You can have negative heat as it is energy leaving a substance</w:t>
      </w:r>
      <w:r w:rsidR="00F115B8">
        <w:rPr>
          <w:lang w:val="en-AU"/>
        </w:rPr>
        <w:t>.</w:t>
      </w:r>
    </w:p>
    <w:p w14:paraId="4EB92AF1" w14:textId="2CC5E2CA" w:rsidR="00741508" w:rsidRPr="00CF514B" w:rsidRDefault="00741508" w:rsidP="00881072">
      <w:pPr>
        <w:pStyle w:val="o-list-num-2"/>
        <w:rPr>
          <w:lang w:val="en-AU"/>
        </w:rPr>
      </w:pPr>
      <w:r w:rsidRPr="00CF514B">
        <w:rPr>
          <w:lang w:val="en-AU"/>
        </w:rPr>
        <w:t xml:space="preserve">If the equation just has </w:t>
      </w:r>
      <w:r w:rsidRPr="008732BC">
        <w:rPr>
          <w:i/>
          <w:iCs/>
          <w:lang w:val="en-AU"/>
          <w:rPrChange w:id="334" w:author="Frances O'Brien" w:date="2024-12-05T07:41:00Z" w16du:dateUtc="2024-12-04T20:41:00Z">
            <w:rPr>
              <w:lang w:val="en-AU"/>
            </w:rPr>
          </w:rPrChange>
        </w:rPr>
        <w:t>T</w:t>
      </w:r>
      <w:r w:rsidRPr="00CF514B">
        <w:rPr>
          <w:lang w:val="en-AU"/>
        </w:rPr>
        <w:t>, you should use Kelvin. If the equation has</w:t>
      </w:r>
      <w:r w:rsidRPr="008732BC">
        <w:rPr>
          <w:i/>
          <w:iCs/>
          <w:lang w:val="en-AU"/>
          <w:rPrChange w:id="335" w:author="Frances O'Brien" w:date="2024-12-05T07:41:00Z" w16du:dateUtc="2024-12-04T20:41:00Z">
            <w:rPr>
              <w:lang w:val="en-AU"/>
            </w:rPr>
          </w:rPrChange>
        </w:rPr>
        <w:t xml:space="preserve"> </w:t>
      </w:r>
      <w:r w:rsidRPr="008732BC">
        <w:rPr>
          <w:rFonts w:cs="Open Sans"/>
          <w:i/>
          <w:iCs/>
          <w:lang w:val="en-AU"/>
          <w:rPrChange w:id="336" w:author="Frances O'Brien" w:date="2024-12-05T07:41:00Z" w16du:dateUtc="2024-12-04T20:41:00Z">
            <w:rPr>
              <w:rFonts w:cs="Open Sans"/>
              <w:lang w:val="en-AU"/>
            </w:rPr>
          </w:rPrChange>
        </w:rPr>
        <w:t>Δ</w:t>
      </w:r>
      <w:r w:rsidRPr="008732BC">
        <w:rPr>
          <w:i/>
          <w:iCs/>
          <w:lang w:val="en-AU"/>
          <w:rPrChange w:id="337" w:author="Frances O'Brien" w:date="2024-12-05T07:41:00Z" w16du:dateUtc="2024-12-04T20:41:00Z">
            <w:rPr>
              <w:lang w:val="en-AU"/>
            </w:rPr>
          </w:rPrChange>
        </w:rPr>
        <w:t>T</w:t>
      </w:r>
      <w:r w:rsidRPr="00CF514B">
        <w:rPr>
          <w:lang w:val="en-AU"/>
        </w:rPr>
        <w:t xml:space="preserve"> you can use either.</w:t>
      </w:r>
    </w:p>
    <w:sectPr w:rsidR="00741508" w:rsidRPr="00CF514B" w:rsidSect="003F0939">
      <w:headerReference w:type="default" r:id="rId18"/>
      <w:footerReference w:type="default" r:id="rId19"/>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A7E2" w14:textId="77777777" w:rsidR="00062675" w:rsidRDefault="00062675" w:rsidP="006131C4">
      <w:pPr>
        <w:spacing w:after="0" w:line="240" w:lineRule="auto"/>
      </w:pPr>
      <w:r>
        <w:separator/>
      </w:r>
    </w:p>
  </w:endnote>
  <w:endnote w:type="continuationSeparator" w:id="0">
    <w:p w14:paraId="073F07BB" w14:textId="77777777" w:rsidR="00062675" w:rsidRDefault="00062675" w:rsidP="006131C4">
      <w:pPr>
        <w:spacing w:after="0" w:line="240" w:lineRule="auto"/>
      </w:pPr>
      <w:r>
        <w:continuationSeparator/>
      </w:r>
    </w:p>
  </w:endnote>
  <w:endnote w:type="continuationNotice" w:id="1">
    <w:p w14:paraId="76FC76B1" w14:textId="77777777" w:rsidR="00062675" w:rsidRDefault="000626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63BE" w14:textId="3F4A6FDA"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2681182D" w14:textId="77777777" w:rsidR="0054613B" w:rsidRPr="006B2D71" w:rsidRDefault="0054613B" w:rsidP="0054613B">
    <w:pPr>
      <w:tabs>
        <w:tab w:val="center" w:pos="4513"/>
        <w:tab w:val="right" w:pos="9026"/>
      </w:tabs>
      <w:spacing w:before="0" w:after="0" w:line="240" w:lineRule="auto"/>
      <w:rPr>
        <w:ins w:id="339" w:author="Frances O'Brien" w:date="2024-12-05T08:29:00Z" w16du:dateUtc="2024-12-04T21:29:00Z"/>
        <w:rFonts w:ascii="Times New Roman" w:eastAsia="Calibri" w:hAnsi="Times New Roman" w:cs="Times New Roman"/>
        <w:sz w:val="16"/>
        <w:szCs w:val="16"/>
      </w:rPr>
    </w:pPr>
    <w:ins w:id="340" w:author="Frances O'Brien" w:date="2024-12-05T08:29:00Z" w16du:dateUtc="2024-12-04T21:29:00Z">
      <w:r w:rsidRPr="00530FE8">
        <w:rPr>
          <w:rFonts w:ascii="Times New Roman" w:eastAsia="Calibri" w:hAnsi="Times New Roman" w:cs="Times New Roman"/>
          <w:sz w:val="16"/>
          <w:szCs w:val="16"/>
        </w:rPr>
        <w:t>Physics for Queensland Units 1 &amp; 2 (Fourth edition) Premium Access (Teacher</w:t>
      </w:r>
      <w:r w:rsidRPr="006B2D71">
        <w:rPr>
          <w:rFonts w:ascii="Times New Roman" w:eastAsia="Calibri" w:hAnsi="Times New Roman" w:cs="Times New Roman"/>
          <w:i/>
          <w:iCs/>
          <w:sz w:val="16"/>
          <w:szCs w:val="16"/>
        </w:rPr>
        <w:t>)</w:t>
      </w:r>
      <w:r w:rsidRPr="006B2D71">
        <w:rPr>
          <w:rFonts w:ascii="Times New Roman" w:eastAsia="Calibri" w:hAnsi="Times New Roman" w:cs="Times New Roman"/>
          <w:sz w:val="16"/>
          <w:szCs w:val="16"/>
        </w:rPr>
        <w:t> ISBN 9780190345716</w:t>
      </w:r>
      <w:r w:rsidRPr="006B2D71">
        <w:rPr>
          <w:rFonts w:ascii="Times New Roman" w:eastAsia="Calibri" w:hAnsi="Times New Roman" w:cs="Times New Roman"/>
          <w:sz w:val="16"/>
          <w:szCs w:val="16"/>
        </w:rPr>
        <w:tab/>
        <w:t> </w:t>
      </w:r>
    </w:ins>
  </w:p>
  <w:p w14:paraId="41893B95" w14:textId="77777777" w:rsidR="0054613B" w:rsidRPr="006B2D71" w:rsidRDefault="0054613B" w:rsidP="0054613B">
    <w:pPr>
      <w:tabs>
        <w:tab w:val="center" w:pos="4513"/>
        <w:tab w:val="right" w:pos="9026"/>
      </w:tabs>
      <w:spacing w:before="0" w:after="0" w:line="240" w:lineRule="auto"/>
      <w:rPr>
        <w:ins w:id="341" w:author="Frances O'Brien" w:date="2024-12-05T08:29:00Z" w16du:dateUtc="2024-12-04T21:29:00Z"/>
        <w:rFonts w:ascii="Times New Roman" w:eastAsia="Calibri" w:hAnsi="Times New Roman" w:cs="Times New Roman"/>
        <w:sz w:val="16"/>
        <w:szCs w:val="16"/>
      </w:rPr>
    </w:pPr>
    <w:ins w:id="342" w:author="Frances O'Brien" w:date="2024-12-05T08:29:00Z" w16du:dateUtc="2024-12-04T21:29:00Z">
      <w:r w:rsidRPr="006B2D71">
        <w:rPr>
          <w:rFonts w:ascii="Times New Roman" w:eastAsia="Calibri" w:hAnsi="Times New Roman" w:cs="Times New Roman"/>
          <w:sz w:val="16"/>
          <w:szCs w:val="16"/>
        </w:rPr>
        <w:t>Permission has been granted for this page to be photocopied within the purchasing institution only.  </w:t>
      </w:r>
    </w:ins>
  </w:p>
  <w:p w14:paraId="5DDCE7BC" w14:textId="7362B456" w:rsidR="00B866D8" w:rsidDel="0054613B" w:rsidRDefault="00623C5B" w:rsidP="0054613B">
    <w:pPr>
      <w:pStyle w:val="o-footer"/>
      <w:rPr>
        <w:del w:id="343" w:author="Frances O'Brien" w:date="2024-12-05T08:29:00Z" w16du:dateUtc="2024-12-04T21:29:00Z"/>
      </w:rPr>
    </w:pPr>
    <w:del w:id="344" w:author="Frances O'Brien" w:date="2024-12-05T08:29:00Z" w16du:dateUtc="2024-12-04T21:29:00Z">
      <w:r w:rsidDel="0054613B">
        <w:delText>Product title Premium Access (Teacher)</w:delText>
      </w:r>
      <w:r w:rsidR="00F772C9" w:rsidDel="0054613B">
        <w:delText xml:space="preserve"> (ISBN XXXXX)</w:delText>
      </w:r>
      <w:r w:rsidR="00E542DD" w:rsidRPr="00E542DD" w:rsidDel="0054613B">
        <w:delText xml:space="preserve"> </w:delText>
      </w:r>
    </w:del>
  </w:p>
  <w:p w14:paraId="719E619D" w14:textId="2E73AB58" w:rsidR="00C64116" w:rsidRPr="00EF57F5" w:rsidRDefault="00F772C9" w:rsidP="0054613B">
    <w:pPr>
      <w:pStyle w:val="o-footer"/>
    </w:pPr>
    <w:del w:id="345" w:author="Frances O'Brien" w:date="2024-12-05T08:29:00Z" w16du:dateUtc="2024-12-04T21:29:00Z">
      <w:r w:rsidDel="0054613B">
        <w:delText>Permission has been granted for this page to be photo</w:delText>
      </w:r>
      <w:r w:rsidR="00421410" w:rsidDel="0054613B">
        <w:delText>copi</w:delText>
      </w:r>
      <w:r w:rsidDel="0054613B">
        <w:delText>ed within the purchasing institution only</w:delText>
      </w:r>
      <w:r w:rsidR="00EF57F5" w:rsidRPr="0052491A" w:rsidDel="0054613B">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D519" w14:textId="77777777" w:rsidR="00062675" w:rsidRDefault="00062675" w:rsidP="006131C4">
      <w:pPr>
        <w:spacing w:after="0" w:line="240" w:lineRule="auto"/>
      </w:pPr>
      <w:r>
        <w:separator/>
      </w:r>
    </w:p>
  </w:footnote>
  <w:footnote w:type="continuationSeparator" w:id="0">
    <w:p w14:paraId="6FF5E078" w14:textId="77777777" w:rsidR="00062675" w:rsidRDefault="00062675" w:rsidP="006131C4">
      <w:pPr>
        <w:spacing w:after="0" w:line="240" w:lineRule="auto"/>
      </w:pPr>
      <w:r>
        <w:continuationSeparator/>
      </w:r>
    </w:p>
  </w:footnote>
  <w:footnote w:type="continuationNotice" w:id="1">
    <w:p w14:paraId="19166128" w14:textId="77777777" w:rsidR="00062675" w:rsidRDefault="000626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7240D26C" w:rsidR="001301CF" w:rsidRPr="00D8749E" w:rsidRDefault="00D8749E" w:rsidP="001301CF">
    <w:pPr>
      <w:pStyle w:val="o-header"/>
      <w:rPr>
        <w:rStyle w:val="o-char-bold"/>
        <w:i/>
        <w:iCs/>
      </w:rPr>
    </w:pPr>
    <w:r w:rsidRPr="00D8749E">
      <w:rPr>
        <w:rStyle w:val="o-char-bold"/>
        <w:i/>
        <w:iCs/>
      </w:rPr>
      <w:t>Physics for Queensland Units 1 &amp; 2</w:t>
    </w:r>
    <w:ins w:id="338" w:author="Frances O'Brien" w:date="2024-12-05T08:31:00Z" w16du:dateUtc="2024-12-04T21:31:00Z">
      <w:r w:rsidR="00D8314B">
        <w:rPr>
          <w:rStyle w:val="o-char-bold"/>
          <w:i/>
          <w:iCs/>
        </w:rPr>
        <w:t xml:space="preserve"> </w:t>
      </w:r>
      <w:r w:rsidR="00D8314B" w:rsidRPr="00AC59C7">
        <w:rPr>
          <w:rStyle w:val="o-char-bold"/>
        </w:rPr>
        <w:t>Fourth Edition</w:t>
      </w:r>
    </w:ins>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DC75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6C7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9C2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2E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2097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09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44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8285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FEEF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C3859"/>
    <w:multiLevelType w:val="hybridMultilevel"/>
    <w:tmpl w:val="DE1C92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32FD7"/>
    <w:multiLevelType w:val="hybridMultilevel"/>
    <w:tmpl w:val="DE1C92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43E620E9"/>
    <w:multiLevelType w:val="hybridMultilevel"/>
    <w:tmpl w:val="DE1C92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18"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9"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941491477">
    <w:abstractNumId w:val="18"/>
  </w:num>
  <w:num w:numId="2" w16cid:durableId="1015769127">
    <w:abstractNumId w:val="15"/>
  </w:num>
  <w:num w:numId="3" w16cid:durableId="510729894">
    <w:abstractNumId w:val="20"/>
  </w:num>
  <w:num w:numId="4" w16cid:durableId="960695222">
    <w:abstractNumId w:val="19"/>
  </w:num>
  <w:num w:numId="5" w16cid:durableId="818108849">
    <w:abstractNumId w:val="11"/>
  </w:num>
  <w:num w:numId="6" w16cid:durableId="151916121">
    <w:abstractNumId w:val="20"/>
  </w:num>
  <w:num w:numId="7" w16cid:durableId="1499732490">
    <w:abstractNumId w:val="19"/>
    <w:lvlOverride w:ilvl="0">
      <w:startOverride w:val="1"/>
    </w:lvlOverride>
  </w:num>
  <w:num w:numId="8" w16cid:durableId="272596837">
    <w:abstractNumId w:val="20"/>
  </w:num>
  <w:num w:numId="9" w16cid:durableId="1028330935">
    <w:abstractNumId w:val="14"/>
  </w:num>
  <w:num w:numId="10" w16cid:durableId="1407264946">
    <w:abstractNumId w:val="10"/>
  </w:num>
  <w:num w:numId="11" w16cid:durableId="1953970168">
    <w:abstractNumId w:val="17"/>
  </w:num>
  <w:num w:numId="12" w16cid:durableId="408231509">
    <w:abstractNumId w:val="20"/>
  </w:num>
  <w:num w:numId="13" w16cid:durableId="1617516108">
    <w:abstractNumId w:val="16"/>
  </w:num>
  <w:num w:numId="14" w16cid:durableId="332268408">
    <w:abstractNumId w:val="19"/>
    <w:lvlOverride w:ilvl="0">
      <w:startOverride w:val="1"/>
    </w:lvlOverride>
  </w:num>
  <w:num w:numId="15" w16cid:durableId="1726833919">
    <w:abstractNumId w:val="12"/>
  </w:num>
  <w:num w:numId="16" w16cid:durableId="70087550">
    <w:abstractNumId w:val="13"/>
  </w:num>
  <w:num w:numId="17" w16cid:durableId="1559828119">
    <w:abstractNumId w:val="9"/>
  </w:num>
  <w:num w:numId="18" w16cid:durableId="108205781">
    <w:abstractNumId w:val="7"/>
  </w:num>
  <w:num w:numId="19" w16cid:durableId="376323242">
    <w:abstractNumId w:val="6"/>
  </w:num>
  <w:num w:numId="20" w16cid:durableId="1654065805">
    <w:abstractNumId w:val="5"/>
  </w:num>
  <w:num w:numId="21" w16cid:durableId="1110004978">
    <w:abstractNumId w:val="4"/>
  </w:num>
  <w:num w:numId="22" w16cid:durableId="1540631014">
    <w:abstractNumId w:val="8"/>
  </w:num>
  <w:num w:numId="23" w16cid:durableId="249849999">
    <w:abstractNumId w:val="3"/>
  </w:num>
  <w:num w:numId="24" w16cid:durableId="526214329">
    <w:abstractNumId w:val="2"/>
  </w:num>
  <w:num w:numId="25" w16cid:durableId="1538078980">
    <w:abstractNumId w:val="1"/>
  </w:num>
  <w:num w:numId="26" w16cid:durableId="2072803459">
    <w:abstractNumId w:val="0"/>
  </w:num>
  <w:num w:numId="27" w16cid:durableId="1518421076">
    <w:abstractNumId w:val="8"/>
  </w:num>
  <w:num w:numId="28" w16cid:durableId="1661420627">
    <w:abstractNumId w:val="3"/>
  </w:num>
  <w:num w:numId="29" w16cid:durableId="2126851289">
    <w:abstractNumId w:val="2"/>
  </w:num>
  <w:num w:numId="30" w16cid:durableId="1933271095">
    <w:abstractNumId w:val="1"/>
  </w:num>
  <w:num w:numId="31" w16cid:durableId="307517157">
    <w:abstractNumId w:val="0"/>
  </w:num>
  <w:num w:numId="32" w16cid:durableId="882599672">
    <w:abstractNumId w:val="8"/>
  </w:num>
  <w:num w:numId="33" w16cid:durableId="1114637114">
    <w:abstractNumId w:val="3"/>
  </w:num>
  <w:num w:numId="34" w16cid:durableId="1906604786">
    <w:abstractNumId w:val="2"/>
  </w:num>
  <w:num w:numId="35" w16cid:durableId="672030272">
    <w:abstractNumId w:val="1"/>
  </w:num>
  <w:num w:numId="36" w16cid:durableId="1748572937">
    <w:abstractNumId w:val="0"/>
  </w:num>
  <w:num w:numId="37" w16cid:durableId="91434371">
    <w:abstractNumId w:val="8"/>
  </w:num>
  <w:num w:numId="38" w16cid:durableId="1369338855">
    <w:abstractNumId w:val="3"/>
  </w:num>
  <w:num w:numId="39" w16cid:durableId="468674589">
    <w:abstractNumId w:val="2"/>
  </w:num>
  <w:num w:numId="40" w16cid:durableId="451749243">
    <w:abstractNumId w:val="1"/>
  </w:num>
  <w:num w:numId="41" w16cid:durableId="1212495126">
    <w:abstractNumId w:val="0"/>
  </w:num>
  <w:num w:numId="42" w16cid:durableId="218443756">
    <w:abstractNumId w:val="8"/>
  </w:num>
  <w:num w:numId="43" w16cid:durableId="1782383454">
    <w:abstractNumId w:val="3"/>
  </w:num>
  <w:num w:numId="44" w16cid:durableId="859733846">
    <w:abstractNumId w:val="2"/>
  </w:num>
  <w:num w:numId="45" w16cid:durableId="127672741">
    <w:abstractNumId w:val="1"/>
  </w:num>
  <w:num w:numId="46" w16cid:durableId="835071691">
    <w:abstractNumId w:val="0"/>
  </w:num>
  <w:num w:numId="47" w16cid:durableId="1568028783">
    <w:abstractNumId w:val="8"/>
  </w:num>
  <w:num w:numId="48" w16cid:durableId="1014039431">
    <w:abstractNumId w:val="3"/>
  </w:num>
  <w:num w:numId="49" w16cid:durableId="1735348340">
    <w:abstractNumId w:val="2"/>
  </w:num>
  <w:num w:numId="50" w16cid:durableId="1744639540">
    <w:abstractNumId w:val="1"/>
  </w:num>
  <w:num w:numId="51" w16cid:durableId="104808108">
    <w:abstractNumId w:val="0"/>
  </w:num>
  <w:num w:numId="52" w16cid:durableId="1418214726">
    <w:abstractNumId w:val="8"/>
  </w:num>
  <w:num w:numId="53" w16cid:durableId="408813753">
    <w:abstractNumId w:val="3"/>
  </w:num>
  <w:num w:numId="54" w16cid:durableId="1859537695">
    <w:abstractNumId w:val="2"/>
  </w:num>
  <w:num w:numId="55" w16cid:durableId="198670599">
    <w:abstractNumId w:val="1"/>
  </w:num>
  <w:num w:numId="56" w16cid:durableId="1038967322">
    <w:abstractNumId w:val="0"/>
  </w:num>
  <w:num w:numId="57" w16cid:durableId="723220488">
    <w:abstractNumId w:val="8"/>
  </w:num>
  <w:num w:numId="58" w16cid:durableId="923803017">
    <w:abstractNumId w:val="3"/>
  </w:num>
  <w:num w:numId="59" w16cid:durableId="52896642">
    <w:abstractNumId w:val="2"/>
  </w:num>
  <w:num w:numId="60" w16cid:durableId="1757438964">
    <w:abstractNumId w:val="1"/>
  </w:num>
  <w:num w:numId="61" w16cid:durableId="513231236">
    <w:abstractNumId w:val="0"/>
  </w:num>
  <w:num w:numId="62" w16cid:durableId="1623882510">
    <w:abstractNumId w:val="8"/>
  </w:num>
  <w:num w:numId="63" w16cid:durableId="1096173730">
    <w:abstractNumId w:val="3"/>
  </w:num>
  <w:num w:numId="64" w16cid:durableId="1581254158">
    <w:abstractNumId w:val="2"/>
  </w:num>
  <w:num w:numId="65" w16cid:durableId="154028092">
    <w:abstractNumId w:val="1"/>
  </w:num>
  <w:num w:numId="66" w16cid:durableId="433944360">
    <w:abstractNumId w:val="0"/>
  </w:num>
  <w:num w:numId="67" w16cid:durableId="130757836">
    <w:abstractNumId w:val="8"/>
  </w:num>
  <w:num w:numId="68" w16cid:durableId="1232959128">
    <w:abstractNumId w:val="3"/>
  </w:num>
  <w:num w:numId="69" w16cid:durableId="1149253178">
    <w:abstractNumId w:val="2"/>
  </w:num>
  <w:num w:numId="70" w16cid:durableId="366226905">
    <w:abstractNumId w:val="1"/>
  </w:num>
  <w:num w:numId="71" w16cid:durableId="292950163">
    <w:abstractNumId w:val="0"/>
  </w:num>
  <w:num w:numId="72" w16cid:durableId="1790051006">
    <w:abstractNumId w:val="8"/>
  </w:num>
  <w:num w:numId="73" w16cid:durableId="2098138592">
    <w:abstractNumId w:val="3"/>
  </w:num>
  <w:num w:numId="74" w16cid:durableId="1845976069">
    <w:abstractNumId w:val="2"/>
  </w:num>
  <w:num w:numId="75" w16cid:durableId="214974476">
    <w:abstractNumId w:val="1"/>
  </w:num>
  <w:num w:numId="76" w16cid:durableId="1033533045">
    <w:abstractNumId w:val="0"/>
  </w:num>
  <w:num w:numId="77" w16cid:durableId="773594287">
    <w:abstractNumId w:val="8"/>
  </w:num>
  <w:num w:numId="78" w16cid:durableId="559288306">
    <w:abstractNumId w:val="3"/>
  </w:num>
  <w:num w:numId="79" w16cid:durableId="317928108">
    <w:abstractNumId w:val="2"/>
  </w:num>
  <w:num w:numId="80" w16cid:durableId="416831981">
    <w:abstractNumId w:val="1"/>
  </w:num>
  <w:num w:numId="81" w16cid:durableId="1810243253">
    <w:abstractNumId w:val="0"/>
  </w:num>
  <w:num w:numId="82" w16cid:durableId="1763642004">
    <w:abstractNumId w:val="8"/>
  </w:num>
  <w:num w:numId="83" w16cid:durableId="1282807785">
    <w:abstractNumId w:val="3"/>
  </w:num>
  <w:num w:numId="84" w16cid:durableId="911352041">
    <w:abstractNumId w:val="2"/>
  </w:num>
  <w:num w:numId="85" w16cid:durableId="379015014">
    <w:abstractNumId w:val="1"/>
  </w:num>
  <w:num w:numId="86" w16cid:durableId="1303998991">
    <w:abstractNumId w:val="0"/>
  </w:num>
  <w:num w:numId="87" w16cid:durableId="1206136541">
    <w:abstractNumId w:val="8"/>
  </w:num>
  <w:num w:numId="88" w16cid:durableId="264315979">
    <w:abstractNumId w:val="3"/>
  </w:num>
  <w:num w:numId="89" w16cid:durableId="958099507">
    <w:abstractNumId w:val="2"/>
  </w:num>
  <w:num w:numId="90" w16cid:durableId="610164905">
    <w:abstractNumId w:val="1"/>
  </w:num>
  <w:num w:numId="91" w16cid:durableId="1974016390">
    <w:abstractNumId w:val="0"/>
  </w:num>
  <w:num w:numId="92" w16cid:durableId="986935199">
    <w:abstractNumId w:val="8"/>
  </w:num>
  <w:num w:numId="93" w16cid:durableId="1539511610">
    <w:abstractNumId w:val="3"/>
  </w:num>
  <w:num w:numId="94" w16cid:durableId="1115515409">
    <w:abstractNumId w:val="2"/>
  </w:num>
  <w:num w:numId="95" w16cid:durableId="687604996">
    <w:abstractNumId w:val="1"/>
  </w:num>
  <w:num w:numId="96" w16cid:durableId="1189219078">
    <w:abstractNumId w:val="0"/>
  </w:num>
  <w:num w:numId="97" w16cid:durableId="132332703">
    <w:abstractNumId w:val="8"/>
  </w:num>
  <w:num w:numId="98" w16cid:durableId="1617712188">
    <w:abstractNumId w:val="3"/>
  </w:num>
  <w:num w:numId="99" w16cid:durableId="827551271">
    <w:abstractNumId w:val="2"/>
  </w:num>
  <w:num w:numId="100" w16cid:durableId="1200817142">
    <w:abstractNumId w:val="1"/>
  </w:num>
  <w:num w:numId="101" w16cid:durableId="22216893">
    <w:abstractNumId w:val="0"/>
  </w:num>
  <w:num w:numId="102" w16cid:durableId="1236548609">
    <w:abstractNumId w:val="8"/>
  </w:num>
  <w:num w:numId="103" w16cid:durableId="2041323609">
    <w:abstractNumId w:val="3"/>
  </w:num>
  <w:num w:numId="104" w16cid:durableId="535504552">
    <w:abstractNumId w:val="2"/>
  </w:num>
  <w:num w:numId="105" w16cid:durableId="1573617247">
    <w:abstractNumId w:val="1"/>
  </w:num>
  <w:num w:numId="106" w16cid:durableId="2059933244">
    <w:abstractNumId w:val="0"/>
  </w:num>
  <w:num w:numId="107" w16cid:durableId="1209491144">
    <w:abstractNumId w:val="8"/>
  </w:num>
  <w:num w:numId="108" w16cid:durableId="1752772801">
    <w:abstractNumId w:val="3"/>
  </w:num>
  <w:num w:numId="109" w16cid:durableId="1274678189">
    <w:abstractNumId w:val="2"/>
  </w:num>
  <w:num w:numId="110" w16cid:durableId="1925915890">
    <w:abstractNumId w:val="1"/>
  </w:num>
  <w:num w:numId="111" w16cid:durableId="1975864639">
    <w:abstractNumId w:val="0"/>
  </w:num>
  <w:num w:numId="112" w16cid:durableId="1783914670">
    <w:abstractNumId w:val="8"/>
  </w:num>
  <w:num w:numId="113" w16cid:durableId="1642735095">
    <w:abstractNumId w:val="3"/>
  </w:num>
  <w:num w:numId="114" w16cid:durableId="257905385">
    <w:abstractNumId w:val="2"/>
  </w:num>
  <w:num w:numId="115" w16cid:durableId="1759012953">
    <w:abstractNumId w:val="1"/>
  </w:num>
  <w:num w:numId="116" w16cid:durableId="1907570247">
    <w:abstractNumId w:val="0"/>
  </w:num>
  <w:num w:numId="117" w16cid:durableId="30375627">
    <w:abstractNumId w:val="8"/>
  </w:num>
  <w:num w:numId="118" w16cid:durableId="1747531099">
    <w:abstractNumId w:val="3"/>
  </w:num>
  <w:num w:numId="119" w16cid:durableId="1206673073">
    <w:abstractNumId w:val="2"/>
  </w:num>
  <w:num w:numId="120" w16cid:durableId="1720208689">
    <w:abstractNumId w:val="1"/>
  </w:num>
  <w:num w:numId="121" w16cid:durableId="2053648549">
    <w:abstractNumId w:val="0"/>
  </w:num>
  <w:num w:numId="122" w16cid:durableId="651982749">
    <w:abstractNumId w:val="8"/>
  </w:num>
  <w:num w:numId="123" w16cid:durableId="440300921">
    <w:abstractNumId w:val="3"/>
  </w:num>
  <w:num w:numId="124" w16cid:durableId="1304001576">
    <w:abstractNumId w:val="2"/>
  </w:num>
  <w:num w:numId="125" w16cid:durableId="202449718">
    <w:abstractNumId w:val="1"/>
  </w:num>
  <w:num w:numId="126" w16cid:durableId="762919273">
    <w:abstractNumId w:val="0"/>
  </w:num>
  <w:num w:numId="127" w16cid:durableId="1513180960">
    <w:abstractNumId w:val="8"/>
  </w:num>
  <w:num w:numId="128" w16cid:durableId="1013071605">
    <w:abstractNumId w:val="3"/>
  </w:num>
  <w:num w:numId="129" w16cid:durableId="452096063">
    <w:abstractNumId w:val="2"/>
  </w:num>
  <w:num w:numId="130" w16cid:durableId="1116290614">
    <w:abstractNumId w:val="1"/>
  </w:num>
  <w:num w:numId="131" w16cid:durableId="119035988">
    <w:abstractNumId w:val="0"/>
  </w:num>
  <w:num w:numId="132" w16cid:durableId="825317264">
    <w:abstractNumId w:val="8"/>
  </w:num>
  <w:num w:numId="133" w16cid:durableId="539634820">
    <w:abstractNumId w:val="3"/>
  </w:num>
  <w:num w:numId="134" w16cid:durableId="420106874">
    <w:abstractNumId w:val="2"/>
  </w:num>
  <w:num w:numId="135" w16cid:durableId="817915309">
    <w:abstractNumId w:val="1"/>
  </w:num>
  <w:num w:numId="136" w16cid:durableId="1794789396">
    <w:abstractNumId w:val="0"/>
  </w:num>
  <w:num w:numId="137" w16cid:durableId="1367176515">
    <w:abstractNumId w:val="8"/>
  </w:num>
  <w:num w:numId="138" w16cid:durableId="1812674178">
    <w:abstractNumId w:val="3"/>
  </w:num>
  <w:num w:numId="139" w16cid:durableId="835339329">
    <w:abstractNumId w:val="2"/>
  </w:num>
  <w:num w:numId="140" w16cid:durableId="1112284257">
    <w:abstractNumId w:val="1"/>
  </w:num>
  <w:num w:numId="141" w16cid:durableId="425619119">
    <w:abstractNumId w:val="0"/>
  </w:num>
  <w:num w:numId="142" w16cid:durableId="1068770025">
    <w:abstractNumId w:val="20"/>
  </w:num>
  <w:num w:numId="143" w16cid:durableId="562177527">
    <w:abstractNumId w:val="8"/>
  </w:num>
  <w:num w:numId="144" w16cid:durableId="1521892586">
    <w:abstractNumId w:val="3"/>
  </w:num>
  <w:num w:numId="145" w16cid:durableId="2032368787">
    <w:abstractNumId w:val="2"/>
  </w:num>
  <w:num w:numId="146" w16cid:durableId="1418332930">
    <w:abstractNumId w:val="1"/>
  </w:num>
  <w:num w:numId="147" w16cid:durableId="1770396289">
    <w:abstractNumId w:val="0"/>
  </w:num>
  <w:num w:numId="148" w16cid:durableId="1767076467">
    <w:abstractNumId w:val="8"/>
  </w:num>
  <w:num w:numId="149" w16cid:durableId="2078241698">
    <w:abstractNumId w:val="3"/>
  </w:num>
  <w:num w:numId="150" w16cid:durableId="742489612">
    <w:abstractNumId w:val="2"/>
  </w:num>
  <w:num w:numId="151" w16cid:durableId="823278478">
    <w:abstractNumId w:val="1"/>
  </w:num>
  <w:num w:numId="152" w16cid:durableId="1039744936">
    <w:abstractNumId w:val="0"/>
  </w:num>
  <w:num w:numId="153" w16cid:durableId="1292907877">
    <w:abstractNumId w:val="8"/>
  </w:num>
  <w:num w:numId="154" w16cid:durableId="180897992">
    <w:abstractNumId w:val="3"/>
  </w:num>
  <w:num w:numId="155" w16cid:durableId="1751542486">
    <w:abstractNumId w:val="2"/>
  </w:num>
  <w:num w:numId="156" w16cid:durableId="1703168961">
    <w:abstractNumId w:val="1"/>
  </w:num>
  <w:num w:numId="157" w16cid:durableId="1241990177">
    <w:abstractNumId w:val="0"/>
  </w:num>
  <w:num w:numId="158" w16cid:durableId="927346913">
    <w:abstractNumId w:val="8"/>
  </w:num>
  <w:num w:numId="159" w16cid:durableId="685985575">
    <w:abstractNumId w:val="3"/>
  </w:num>
  <w:num w:numId="160" w16cid:durableId="1433361263">
    <w:abstractNumId w:val="2"/>
  </w:num>
  <w:num w:numId="161" w16cid:durableId="593440578">
    <w:abstractNumId w:val="1"/>
  </w:num>
  <w:num w:numId="162" w16cid:durableId="615018297">
    <w:abstractNumId w:val="0"/>
  </w:num>
  <w:num w:numId="163" w16cid:durableId="411315107">
    <w:abstractNumId w:val="8"/>
  </w:num>
  <w:num w:numId="164" w16cid:durableId="1690135553">
    <w:abstractNumId w:val="3"/>
  </w:num>
  <w:num w:numId="165" w16cid:durableId="1716734861">
    <w:abstractNumId w:val="2"/>
  </w:num>
  <w:num w:numId="166" w16cid:durableId="506939857">
    <w:abstractNumId w:val="1"/>
  </w:num>
  <w:num w:numId="167" w16cid:durableId="522015135">
    <w:abstractNumId w:val="0"/>
  </w:num>
  <w:num w:numId="168" w16cid:durableId="464011143">
    <w:abstractNumId w:val="8"/>
  </w:num>
  <w:num w:numId="169" w16cid:durableId="357849766">
    <w:abstractNumId w:val="3"/>
  </w:num>
  <w:num w:numId="170" w16cid:durableId="53703955">
    <w:abstractNumId w:val="2"/>
  </w:num>
  <w:num w:numId="171" w16cid:durableId="1959137686">
    <w:abstractNumId w:val="1"/>
  </w:num>
  <w:num w:numId="172" w16cid:durableId="1079399200">
    <w:abstractNumId w:val="0"/>
  </w:num>
  <w:num w:numId="173" w16cid:durableId="926498937">
    <w:abstractNumId w:val="8"/>
  </w:num>
  <w:num w:numId="174" w16cid:durableId="1426658424">
    <w:abstractNumId w:val="3"/>
  </w:num>
  <w:num w:numId="175" w16cid:durableId="1625430892">
    <w:abstractNumId w:val="2"/>
  </w:num>
  <w:num w:numId="176" w16cid:durableId="1493327734">
    <w:abstractNumId w:val="1"/>
  </w:num>
  <w:num w:numId="177" w16cid:durableId="6055984">
    <w:abstractNumId w:val="0"/>
  </w:num>
  <w:num w:numId="178" w16cid:durableId="2001885093">
    <w:abstractNumId w:val="8"/>
  </w:num>
  <w:num w:numId="179" w16cid:durableId="323439793">
    <w:abstractNumId w:val="3"/>
  </w:num>
  <w:num w:numId="180" w16cid:durableId="1203249092">
    <w:abstractNumId w:val="2"/>
  </w:num>
  <w:num w:numId="181" w16cid:durableId="676229323">
    <w:abstractNumId w:val="1"/>
  </w:num>
  <w:num w:numId="182" w16cid:durableId="1166165527">
    <w:abstractNumId w:val="0"/>
  </w:num>
  <w:num w:numId="183" w16cid:durableId="369495786">
    <w:abstractNumId w:val="8"/>
  </w:num>
  <w:num w:numId="184" w16cid:durableId="695886114">
    <w:abstractNumId w:val="3"/>
  </w:num>
  <w:num w:numId="185" w16cid:durableId="670064564">
    <w:abstractNumId w:val="2"/>
  </w:num>
  <w:num w:numId="186" w16cid:durableId="1005520158">
    <w:abstractNumId w:val="1"/>
  </w:num>
  <w:num w:numId="187" w16cid:durableId="999044650">
    <w:abstractNumId w:val="0"/>
  </w:num>
  <w:num w:numId="188" w16cid:durableId="127558253">
    <w:abstractNumId w:val="8"/>
  </w:num>
  <w:num w:numId="189" w16cid:durableId="1541743148">
    <w:abstractNumId w:val="3"/>
  </w:num>
  <w:num w:numId="190" w16cid:durableId="404881483">
    <w:abstractNumId w:val="2"/>
  </w:num>
  <w:num w:numId="191" w16cid:durableId="172112930">
    <w:abstractNumId w:val="1"/>
  </w:num>
  <w:num w:numId="192" w16cid:durableId="2080395294">
    <w:abstractNumId w:val="0"/>
  </w:num>
  <w:num w:numId="193" w16cid:durableId="803503495">
    <w:abstractNumId w:val="8"/>
  </w:num>
  <w:num w:numId="194" w16cid:durableId="2070953107">
    <w:abstractNumId w:val="3"/>
  </w:num>
  <w:num w:numId="195" w16cid:durableId="1391879199">
    <w:abstractNumId w:val="2"/>
  </w:num>
  <w:num w:numId="196" w16cid:durableId="1236742446">
    <w:abstractNumId w:val="1"/>
  </w:num>
  <w:num w:numId="197" w16cid:durableId="973217875">
    <w:abstractNumId w:val="0"/>
  </w:num>
  <w:num w:numId="198" w16cid:durableId="881018756">
    <w:abstractNumId w:val="8"/>
  </w:num>
  <w:num w:numId="199" w16cid:durableId="1695157249">
    <w:abstractNumId w:val="3"/>
  </w:num>
  <w:num w:numId="200" w16cid:durableId="1258519673">
    <w:abstractNumId w:val="2"/>
  </w:num>
  <w:num w:numId="201" w16cid:durableId="124081732">
    <w:abstractNumId w:val="1"/>
  </w:num>
  <w:num w:numId="202" w16cid:durableId="88163290">
    <w:abstractNumId w:val="0"/>
  </w:num>
  <w:num w:numId="203" w16cid:durableId="475033542">
    <w:abstractNumId w:val="8"/>
  </w:num>
  <w:num w:numId="204" w16cid:durableId="2079087879">
    <w:abstractNumId w:val="3"/>
  </w:num>
  <w:num w:numId="205" w16cid:durableId="1283995739">
    <w:abstractNumId w:val="2"/>
  </w:num>
  <w:num w:numId="206" w16cid:durableId="1196887943">
    <w:abstractNumId w:val="1"/>
  </w:num>
  <w:num w:numId="207" w16cid:durableId="1789160023">
    <w:abstractNumId w:val="0"/>
  </w:num>
  <w:num w:numId="208" w16cid:durableId="17244067">
    <w:abstractNumId w:val="8"/>
  </w:num>
  <w:num w:numId="209" w16cid:durableId="1112162697">
    <w:abstractNumId w:val="3"/>
  </w:num>
  <w:num w:numId="210" w16cid:durableId="318509644">
    <w:abstractNumId w:val="2"/>
  </w:num>
  <w:num w:numId="211" w16cid:durableId="27489949">
    <w:abstractNumId w:val="1"/>
  </w:num>
  <w:num w:numId="212" w16cid:durableId="468590081">
    <w:abstractNumId w:val="0"/>
  </w:num>
  <w:num w:numId="213" w16cid:durableId="1675575607">
    <w:abstractNumId w:val="8"/>
  </w:num>
  <w:num w:numId="214" w16cid:durableId="1169642343">
    <w:abstractNumId w:val="3"/>
  </w:num>
  <w:num w:numId="215" w16cid:durableId="1340160937">
    <w:abstractNumId w:val="2"/>
  </w:num>
  <w:num w:numId="216" w16cid:durableId="1298073372">
    <w:abstractNumId w:val="1"/>
  </w:num>
  <w:num w:numId="217" w16cid:durableId="942150006">
    <w:abstractNumId w:val="0"/>
  </w:num>
  <w:num w:numId="218" w16cid:durableId="1013653127">
    <w:abstractNumId w:val="8"/>
  </w:num>
  <w:num w:numId="219" w16cid:durableId="132675808">
    <w:abstractNumId w:val="3"/>
  </w:num>
  <w:num w:numId="220" w16cid:durableId="231157837">
    <w:abstractNumId w:val="2"/>
  </w:num>
  <w:num w:numId="221" w16cid:durableId="888154929">
    <w:abstractNumId w:val="1"/>
  </w:num>
  <w:num w:numId="222" w16cid:durableId="2028630309">
    <w:abstractNumId w:val="0"/>
  </w:num>
  <w:num w:numId="223" w16cid:durableId="665212466">
    <w:abstractNumId w:val="8"/>
  </w:num>
  <w:num w:numId="224" w16cid:durableId="2045013309">
    <w:abstractNumId w:val="3"/>
  </w:num>
  <w:num w:numId="225" w16cid:durableId="1266961981">
    <w:abstractNumId w:val="2"/>
  </w:num>
  <w:num w:numId="226" w16cid:durableId="1188908735">
    <w:abstractNumId w:val="1"/>
  </w:num>
  <w:num w:numId="227" w16cid:durableId="511457588">
    <w:abstractNumId w:val="0"/>
  </w:num>
  <w:num w:numId="228" w16cid:durableId="20908031">
    <w:abstractNumId w:val="8"/>
  </w:num>
  <w:num w:numId="229" w16cid:durableId="2048987912">
    <w:abstractNumId w:val="3"/>
  </w:num>
  <w:num w:numId="230" w16cid:durableId="1162425966">
    <w:abstractNumId w:val="2"/>
  </w:num>
  <w:num w:numId="231" w16cid:durableId="1611475313">
    <w:abstractNumId w:val="1"/>
  </w:num>
  <w:num w:numId="232" w16cid:durableId="2130202279">
    <w:abstractNumId w:val="0"/>
  </w:num>
  <w:num w:numId="233" w16cid:durableId="223564173">
    <w:abstractNumId w:val="8"/>
  </w:num>
  <w:num w:numId="234" w16cid:durableId="695427971">
    <w:abstractNumId w:val="3"/>
  </w:num>
  <w:num w:numId="235" w16cid:durableId="1049844829">
    <w:abstractNumId w:val="2"/>
  </w:num>
  <w:num w:numId="236" w16cid:durableId="416246678">
    <w:abstractNumId w:val="1"/>
  </w:num>
  <w:num w:numId="237" w16cid:durableId="1683973974">
    <w:abstractNumId w:val="0"/>
  </w:num>
  <w:num w:numId="238" w16cid:durableId="618688586">
    <w:abstractNumId w:val="8"/>
  </w:num>
  <w:num w:numId="239" w16cid:durableId="1996956890">
    <w:abstractNumId w:val="3"/>
  </w:num>
  <w:num w:numId="240" w16cid:durableId="1233153451">
    <w:abstractNumId w:val="2"/>
  </w:num>
  <w:num w:numId="241" w16cid:durableId="856114135">
    <w:abstractNumId w:val="1"/>
  </w:num>
  <w:num w:numId="242" w16cid:durableId="52434151">
    <w:abstractNumId w:val="0"/>
  </w:num>
  <w:num w:numId="243" w16cid:durableId="1009261921">
    <w:abstractNumId w:val="8"/>
  </w:num>
  <w:num w:numId="244" w16cid:durableId="1473905422">
    <w:abstractNumId w:val="3"/>
  </w:num>
  <w:num w:numId="245" w16cid:durableId="148400712">
    <w:abstractNumId w:val="2"/>
  </w:num>
  <w:num w:numId="246" w16cid:durableId="1483500872">
    <w:abstractNumId w:val="1"/>
  </w:num>
  <w:num w:numId="247" w16cid:durableId="1594241436">
    <w:abstractNumId w:val="0"/>
  </w:num>
  <w:num w:numId="248" w16cid:durableId="1296912111">
    <w:abstractNumId w:val="8"/>
  </w:num>
  <w:num w:numId="249" w16cid:durableId="558438106">
    <w:abstractNumId w:val="3"/>
  </w:num>
  <w:num w:numId="250" w16cid:durableId="148905956">
    <w:abstractNumId w:val="2"/>
  </w:num>
  <w:num w:numId="251" w16cid:durableId="2064862013">
    <w:abstractNumId w:val="1"/>
  </w:num>
  <w:num w:numId="252" w16cid:durableId="302125352">
    <w:abstractNumId w:val="0"/>
  </w:num>
  <w:num w:numId="253" w16cid:durableId="751003222">
    <w:abstractNumId w:val="8"/>
  </w:num>
  <w:num w:numId="254" w16cid:durableId="1459103985">
    <w:abstractNumId w:val="3"/>
  </w:num>
  <w:num w:numId="255" w16cid:durableId="1526023301">
    <w:abstractNumId w:val="2"/>
  </w:num>
  <w:num w:numId="256" w16cid:durableId="1752581857">
    <w:abstractNumId w:val="1"/>
  </w:num>
  <w:num w:numId="257" w16cid:durableId="1234774756">
    <w:abstractNumId w:val="0"/>
  </w:num>
  <w:num w:numId="258" w16cid:durableId="46952733">
    <w:abstractNumId w:val="8"/>
  </w:num>
  <w:num w:numId="259" w16cid:durableId="10111529">
    <w:abstractNumId w:val="3"/>
  </w:num>
  <w:num w:numId="260" w16cid:durableId="1733772364">
    <w:abstractNumId w:val="2"/>
  </w:num>
  <w:num w:numId="261" w16cid:durableId="845948601">
    <w:abstractNumId w:val="1"/>
  </w:num>
  <w:num w:numId="262" w16cid:durableId="1829782754">
    <w:abstractNumId w:val="0"/>
  </w:num>
  <w:num w:numId="263" w16cid:durableId="1038627222">
    <w:abstractNumId w:val="8"/>
  </w:num>
  <w:num w:numId="264" w16cid:durableId="517232296">
    <w:abstractNumId w:val="3"/>
  </w:num>
  <w:num w:numId="265" w16cid:durableId="132674358">
    <w:abstractNumId w:val="2"/>
  </w:num>
  <w:num w:numId="266" w16cid:durableId="457337674">
    <w:abstractNumId w:val="1"/>
  </w:num>
  <w:num w:numId="267" w16cid:durableId="1143042122">
    <w:abstractNumId w:val="0"/>
  </w:num>
  <w:num w:numId="268" w16cid:durableId="153498198">
    <w:abstractNumId w:val="8"/>
  </w:num>
  <w:num w:numId="269" w16cid:durableId="1330330043">
    <w:abstractNumId w:val="3"/>
  </w:num>
  <w:num w:numId="270" w16cid:durableId="1363750538">
    <w:abstractNumId w:val="2"/>
  </w:num>
  <w:num w:numId="271" w16cid:durableId="1522546963">
    <w:abstractNumId w:val="1"/>
  </w:num>
  <w:num w:numId="272" w16cid:durableId="947586826">
    <w:abstractNumId w:val="0"/>
  </w:num>
  <w:num w:numId="273" w16cid:durableId="1723480476">
    <w:abstractNumId w:val="8"/>
  </w:num>
  <w:num w:numId="274" w16cid:durableId="688067788">
    <w:abstractNumId w:val="3"/>
  </w:num>
  <w:num w:numId="275" w16cid:durableId="11229817">
    <w:abstractNumId w:val="2"/>
  </w:num>
  <w:num w:numId="276" w16cid:durableId="1132986632">
    <w:abstractNumId w:val="1"/>
  </w:num>
  <w:num w:numId="277" w16cid:durableId="2051876180">
    <w:abstractNumId w:val="0"/>
  </w:num>
  <w:num w:numId="278" w16cid:durableId="1143161405">
    <w:abstractNumId w:val="8"/>
  </w:num>
  <w:num w:numId="279" w16cid:durableId="314528152">
    <w:abstractNumId w:val="3"/>
  </w:num>
  <w:num w:numId="280" w16cid:durableId="1310130608">
    <w:abstractNumId w:val="2"/>
  </w:num>
  <w:num w:numId="281" w16cid:durableId="1100486985">
    <w:abstractNumId w:val="1"/>
  </w:num>
  <w:num w:numId="282" w16cid:durableId="665788789">
    <w:abstractNumId w:val="0"/>
  </w:num>
  <w:num w:numId="283" w16cid:durableId="1412315753">
    <w:abstractNumId w:val="8"/>
  </w:num>
  <w:num w:numId="284" w16cid:durableId="1558976587">
    <w:abstractNumId w:val="3"/>
  </w:num>
  <w:num w:numId="285" w16cid:durableId="268196483">
    <w:abstractNumId w:val="2"/>
  </w:num>
  <w:num w:numId="286" w16cid:durableId="2128498671">
    <w:abstractNumId w:val="1"/>
  </w:num>
  <w:num w:numId="287" w16cid:durableId="2113545384">
    <w:abstractNumId w:val="0"/>
  </w:num>
  <w:num w:numId="288" w16cid:durableId="929392852">
    <w:abstractNumId w:val="8"/>
  </w:num>
  <w:num w:numId="289" w16cid:durableId="1328704244">
    <w:abstractNumId w:val="3"/>
  </w:num>
  <w:num w:numId="290" w16cid:durableId="913589756">
    <w:abstractNumId w:val="2"/>
  </w:num>
  <w:num w:numId="291" w16cid:durableId="1329942965">
    <w:abstractNumId w:val="1"/>
  </w:num>
  <w:num w:numId="292" w16cid:durableId="1430857225">
    <w:abstractNumId w:val="0"/>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O'Brien">
    <w15:presenceInfo w15:providerId="None" w15:userId="Frances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24C"/>
    <w:rsid w:val="00001418"/>
    <w:rsid w:val="00002751"/>
    <w:rsid w:val="000071D0"/>
    <w:rsid w:val="000074F8"/>
    <w:rsid w:val="000079E8"/>
    <w:rsid w:val="00007A7C"/>
    <w:rsid w:val="00007C43"/>
    <w:rsid w:val="000105AF"/>
    <w:rsid w:val="0001136B"/>
    <w:rsid w:val="00012071"/>
    <w:rsid w:val="00015703"/>
    <w:rsid w:val="00021238"/>
    <w:rsid w:val="000238B0"/>
    <w:rsid w:val="00026A4D"/>
    <w:rsid w:val="00027405"/>
    <w:rsid w:val="0003231C"/>
    <w:rsid w:val="000336D1"/>
    <w:rsid w:val="00036577"/>
    <w:rsid w:val="00036C0F"/>
    <w:rsid w:val="00036E47"/>
    <w:rsid w:val="000421F3"/>
    <w:rsid w:val="00044003"/>
    <w:rsid w:val="00047282"/>
    <w:rsid w:val="000508D8"/>
    <w:rsid w:val="00053186"/>
    <w:rsid w:val="00054026"/>
    <w:rsid w:val="0005576C"/>
    <w:rsid w:val="00060158"/>
    <w:rsid w:val="00062675"/>
    <w:rsid w:val="00063201"/>
    <w:rsid w:val="00064E60"/>
    <w:rsid w:val="00065E7E"/>
    <w:rsid w:val="000668BD"/>
    <w:rsid w:val="00066969"/>
    <w:rsid w:val="0006763F"/>
    <w:rsid w:val="00070D8E"/>
    <w:rsid w:val="00072C6A"/>
    <w:rsid w:val="00075320"/>
    <w:rsid w:val="00075C97"/>
    <w:rsid w:val="00081674"/>
    <w:rsid w:val="000835B7"/>
    <w:rsid w:val="00084A9E"/>
    <w:rsid w:val="0008514A"/>
    <w:rsid w:val="00085308"/>
    <w:rsid w:val="00090542"/>
    <w:rsid w:val="00092D1C"/>
    <w:rsid w:val="00093BD1"/>
    <w:rsid w:val="00094610"/>
    <w:rsid w:val="000959C1"/>
    <w:rsid w:val="0009670B"/>
    <w:rsid w:val="000971BB"/>
    <w:rsid w:val="000A0353"/>
    <w:rsid w:val="000A1191"/>
    <w:rsid w:val="000A2B48"/>
    <w:rsid w:val="000A350F"/>
    <w:rsid w:val="000A3639"/>
    <w:rsid w:val="000A4F8A"/>
    <w:rsid w:val="000A7829"/>
    <w:rsid w:val="000B28F9"/>
    <w:rsid w:val="000B4E6F"/>
    <w:rsid w:val="000B54B5"/>
    <w:rsid w:val="000B6046"/>
    <w:rsid w:val="000B7865"/>
    <w:rsid w:val="000B7B20"/>
    <w:rsid w:val="000C0AC4"/>
    <w:rsid w:val="000C3BFE"/>
    <w:rsid w:val="000C5DA0"/>
    <w:rsid w:val="000C6A40"/>
    <w:rsid w:val="000D05F0"/>
    <w:rsid w:val="000D21AF"/>
    <w:rsid w:val="000D2E64"/>
    <w:rsid w:val="000D40A6"/>
    <w:rsid w:val="000D5682"/>
    <w:rsid w:val="000E3B09"/>
    <w:rsid w:val="000E6475"/>
    <w:rsid w:val="000E6B85"/>
    <w:rsid w:val="000F0081"/>
    <w:rsid w:val="000F1696"/>
    <w:rsid w:val="000F24A2"/>
    <w:rsid w:val="000F2BA1"/>
    <w:rsid w:val="000F5C06"/>
    <w:rsid w:val="00101A15"/>
    <w:rsid w:val="001023E8"/>
    <w:rsid w:val="00102E25"/>
    <w:rsid w:val="001035BE"/>
    <w:rsid w:val="0011136B"/>
    <w:rsid w:val="00111AC0"/>
    <w:rsid w:val="00113661"/>
    <w:rsid w:val="00114FEE"/>
    <w:rsid w:val="00115926"/>
    <w:rsid w:val="00117ACB"/>
    <w:rsid w:val="00122451"/>
    <w:rsid w:val="00125AE4"/>
    <w:rsid w:val="001301CF"/>
    <w:rsid w:val="00132015"/>
    <w:rsid w:val="001328AE"/>
    <w:rsid w:val="00134047"/>
    <w:rsid w:val="00134871"/>
    <w:rsid w:val="001365B7"/>
    <w:rsid w:val="001428EB"/>
    <w:rsid w:val="00152DB4"/>
    <w:rsid w:val="00154004"/>
    <w:rsid w:val="00154BE6"/>
    <w:rsid w:val="0015527F"/>
    <w:rsid w:val="00155CE4"/>
    <w:rsid w:val="00160970"/>
    <w:rsid w:val="00160B29"/>
    <w:rsid w:val="0016128D"/>
    <w:rsid w:val="00162A17"/>
    <w:rsid w:val="00162CD8"/>
    <w:rsid w:val="00163754"/>
    <w:rsid w:val="00170C53"/>
    <w:rsid w:val="00170E5B"/>
    <w:rsid w:val="001733B5"/>
    <w:rsid w:val="00173C94"/>
    <w:rsid w:val="00176118"/>
    <w:rsid w:val="00182F08"/>
    <w:rsid w:val="00183C55"/>
    <w:rsid w:val="001853EC"/>
    <w:rsid w:val="0018750B"/>
    <w:rsid w:val="00191AD3"/>
    <w:rsid w:val="0019623C"/>
    <w:rsid w:val="00196F60"/>
    <w:rsid w:val="0019707A"/>
    <w:rsid w:val="001A3CA6"/>
    <w:rsid w:val="001A3DF7"/>
    <w:rsid w:val="001B0F3A"/>
    <w:rsid w:val="001B1173"/>
    <w:rsid w:val="001B17AE"/>
    <w:rsid w:val="001B1DAF"/>
    <w:rsid w:val="001B36C5"/>
    <w:rsid w:val="001B5103"/>
    <w:rsid w:val="001B6ACB"/>
    <w:rsid w:val="001C2236"/>
    <w:rsid w:val="001C291E"/>
    <w:rsid w:val="001C49A3"/>
    <w:rsid w:val="001C726F"/>
    <w:rsid w:val="001C732B"/>
    <w:rsid w:val="001D0A0D"/>
    <w:rsid w:val="001D1243"/>
    <w:rsid w:val="001D18B0"/>
    <w:rsid w:val="001D18CC"/>
    <w:rsid w:val="001D1A9E"/>
    <w:rsid w:val="001D2380"/>
    <w:rsid w:val="001D5E53"/>
    <w:rsid w:val="001D61B1"/>
    <w:rsid w:val="001D7320"/>
    <w:rsid w:val="001E1026"/>
    <w:rsid w:val="001E16FC"/>
    <w:rsid w:val="001F2DBE"/>
    <w:rsid w:val="001F3502"/>
    <w:rsid w:val="001F5787"/>
    <w:rsid w:val="00201E23"/>
    <w:rsid w:val="00202A15"/>
    <w:rsid w:val="00205092"/>
    <w:rsid w:val="00212DA8"/>
    <w:rsid w:val="00216A29"/>
    <w:rsid w:val="00221F81"/>
    <w:rsid w:val="00224067"/>
    <w:rsid w:val="002258C1"/>
    <w:rsid w:val="00225A78"/>
    <w:rsid w:val="00225E43"/>
    <w:rsid w:val="002315D1"/>
    <w:rsid w:val="00233359"/>
    <w:rsid w:val="002337A0"/>
    <w:rsid w:val="00233B12"/>
    <w:rsid w:val="00233C0E"/>
    <w:rsid w:val="00237946"/>
    <w:rsid w:val="00241F02"/>
    <w:rsid w:val="002425D1"/>
    <w:rsid w:val="00242FA5"/>
    <w:rsid w:val="00245142"/>
    <w:rsid w:val="00245AC3"/>
    <w:rsid w:val="00250D63"/>
    <w:rsid w:val="00251A0C"/>
    <w:rsid w:val="0025335B"/>
    <w:rsid w:val="002536A3"/>
    <w:rsid w:val="00253BA2"/>
    <w:rsid w:val="002550D5"/>
    <w:rsid w:val="002551F0"/>
    <w:rsid w:val="00256FD0"/>
    <w:rsid w:val="00257C58"/>
    <w:rsid w:val="00257EE0"/>
    <w:rsid w:val="0026258F"/>
    <w:rsid w:val="00262F5D"/>
    <w:rsid w:val="00263C99"/>
    <w:rsid w:val="00266823"/>
    <w:rsid w:val="00270F08"/>
    <w:rsid w:val="00271348"/>
    <w:rsid w:val="002725F6"/>
    <w:rsid w:val="002836CA"/>
    <w:rsid w:val="00287806"/>
    <w:rsid w:val="00287912"/>
    <w:rsid w:val="00290812"/>
    <w:rsid w:val="00290C60"/>
    <w:rsid w:val="00293942"/>
    <w:rsid w:val="00293963"/>
    <w:rsid w:val="00295544"/>
    <w:rsid w:val="002A35EE"/>
    <w:rsid w:val="002A5BFF"/>
    <w:rsid w:val="002A75B3"/>
    <w:rsid w:val="002B0EC2"/>
    <w:rsid w:val="002B108F"/>
    <w:rsid w:val="002B1FB3"/>
    <w:rsid w:val="002B47C9"/>
    <w:rsid w:val="002C3DE7"/>
    <w:rsid w:val="002C3E91"/>
    <w:rsid w:val="002C554F"/>
    <w:rsid w:val="002C6043"/>
    <w:rsid w:val="002C607A"/>
    <w:rsid w:val="002C6E39"/>
    <w:rsid w:val="002C75DC"/>
    <w:rsid w:val="002D3084"/>
    <w:rsid w:val="002D4544"/>
    <w:rsid w:val="002D6BA4"/>
    <w:rsid w:val="002D6C50"/>
    <w:rsid w:val="002D7E4B"/>
    <w:rsid w:val="002E0DD2"/>
    <w:rsid w:val="002E2407"/>
    <w:rsid w:val="002E2CBB"/>
    <w:rsid w:val="002E6B6E"/>
    <w:rsid w:val="002E70F8"/>
    <w:rsid w:val="002E771C"/>
    <w:rsid w:val="002F0874"/>
    <w:rsid w:val="002F106C"/>
    <w:rsid w:val="002F263E"/>
    <w:rsid w:val="002F2F16"/>
    <w:rsid w:val="002F3013"/>
    <w:rsid w:val="002F39DD"/>
    <w:rsid w:val="002F46D2"/>
    <w:rsid w:val="002F4C04"/>
    <w:rsid w:val="0030545D"/>
    <w:rsid w:val="003054C4"/>
    <w:rsid w:val="0030617D"/>
    <w:rsid w:val="00306532"/>
    <w:rsid w:val="00307073"/>
    <w:rsid w:val="003147FD"/>
    <w:rsid w:val="003157E1"/>
    <w:rsid w:val="003165E8"/>
    <w:rsid w:val="00316B79"/>
    <w:rsid w:val="003178E0"/>
    <w:rsid w:val="00317A93"/>
    <w:rsid w:val="0032043A"/>
    <w:rsid w:val="003205B6"/>
    <w:rsid w:val="00321E83"/>
    <w:rsid w:val="00324A33"/>
    <w:rsid w:val="003258CA"/>
    <w:rsid w:val="00325B6B"/>
    <w:rsid w:val="00327ED0"/>
    <w:rsid w:val="00334792"/>
    <w:rsid w:val="00334864"/>
    <w:rsid w:val="00335040"/>
    <w:rsid w:val="003378BA"/>
    <w:rsid w:val="003450E9"/>
    <w:rsid w:val="00346092"/>
    <w:rsid w:val="003477BF"/>
    <w:rsid w:val="003520F9"/>
    <w:rsid w:val="003525C3"/>
    <w:rsid w:val="003620BE"/>
    <w:rsid w:val="00365698"/>
    <w:rsid w:val="003671A6"/>
    <w:rsid w:val="00370F7D"/>
    <w:rsid w:val="00372A26"/>
    <w:rsid w:val="003759BC"/>
    <w:rsid w:val="00377DC8"/>
    <w:rsid w:val="00380113"/>
    <w:rsid w:val="00380317"/>
    <w:rsid w:val="00381FEA"/>
    <w:rsid w:val="00382D67"/>
    <w:rsid w:val="00383DAB"/>
    <w:rsid w:val="00383F22"/>
    <w:rsid w:val="003850D3"/>
    <w:rsid w:val="003853E9"/>
    <w:rsid w:val="003860C0"/>
    <w:rsid w:val="00393582"/>
    <w:rsid w:val="00393DC0"/>
    <w:rsid w:val="00394658"/>
    <w:rsid w:val="00397CE7"/>
    <w:rsid w:val="003A0B12"/>
    <w:rsid w:val="003A227C"/>
    <w:rsid w:val="003A2D7A"/>
    <w:rsid w:val="003A388B"/>
    <w:rsid w:val="003A6CFB"/>
    <w:rsid w:val="003A6E39"/>
    <w:rsid w:val="003B159C"/>
    <w:rsid w:val="003B6647"/>
    <w:rsid w:val="003C4012"/>
    <w:rsid w:val="003D1147"/>
    <w:rsid w:val="003D20DB"/>
    <w:rsid w:val="003E2D9E"/>
    <w:rsid w:val="003E312B"/>
    <w:rsid w:val="003E407D"/>
    <w:rsid w:val="003E4E36"/>
    <w:rsid w:val="003E63A3"/>
    <w:rsid w:val="003F0939"/>
    <w:rsid w:val="003F16DA"/>
    <w:rsid w:val="003F1D93"/>
    <w:rsid w:val="0040116E"/>
    <w:rsid w:val="004019B5"/>
    <w:rsid w:val="004022AD"/>
    <w:rsid w:val="00402B86"/>
    <w:rsid w:val="004043D4"/>
    <w:rsid w:val="004044E7"/>
    <w:rsid w:val="0040538D"/>
    <w:rsid w:val="00406B0E"/>
    <w:rsid w:val="00407951"/>
    <w:rsid w:val="0041007E"/>
    <w:rsid w:val="00412EFF"/>
    <w:rsid w:val="00413560"/>
    <w:rsid w:val="004143BE"/>
    <w:rsid w:val="0041485C"/>
    <w:rsid w:val="00415710"/>
    <w:rsid w:val="0041691A"/>
    <w:rsid w:val="00421410"/>
    <w:rsid w:val="0042192E"/>
    <w:rsid w:val="004229A5"/>
    <w:rsid w:val="0042407D"/>
    <w:rsid w:val="004265AD"/>
    <w:rsid w:val="00427DA1"/>
    <w:rsid w:val="00427DE7"/>
    <w:rsid w:val="00432719"/>
    <w:rsid w:val="00434373"/>
    <w:rsid w:val="0043527E"/>
    <w:rsid w:val="004377E1"/>
    <w:rsid w:val="0044370D"/>
    <w:rsid w:val="00443979"/>
    <w:rsid w:val="004534B0"/>
    <w:rsid w:val="0045428F"/>
    <w:rsid w:val="004549F8"/>
    <w:rsid w:val="00455045"/>
    <w:rsid w:val="00455216"/>
    <w:rsid w:val="00455B0C"/>
    <w:rsid w:val="00456219"/>
    <w:rsid w:val="00460DE0"/>
    <w:rsid w:val="00461A05"/>
    <w:rsid w:val="00462F42"/>
    <w:rsid w:val="004711D0"/>
    <w:rsid w:val="00471752"/>
    <w:rsid w:val="004722E3"/>
    <w:rsid w:val="00473BE9"/>
    <w:rsid w:val="0047481B"/>
    <w:rsid w:val="00474FB7"/>
    <w:rsid w:val="00476B63"/>
    <w:rsid w:val="0047715F"/>
    <w:rsid w:val="004805AE"/>
    <w:rsid w:val="004811B7"/>
    <w:rsid w:val="00484531"/>
    <w:rsid w:val="0048668D"/>
    <w:rsid w:val="00487F53"/>
    <w:rsid w:val="004902B9"/>
    <w:rsid w:val="00492072"/>
    <w:rsid w:val="004972F8"/>
    <w:rsid w:val="00497B87"/>
    <w:rsid w:val="004A0C1F"/>
    <w:rsid w:val="004A32F8"/>
    <w:rsid w:val="004B16F2"/>
    <w:rsid w:val="004B294A"/>
    <w:rsid w:val="004B33A4"/>
    <w:rsid w:val="004B355E"/>
    <w:rsid w:val="004C11FE"/>
    <w:rsid w:val="004C1AF9"/>
    <w:rsid w:val="004C5A64"/>
    <w:rsid w:val="004C7525"/>
    <w:rsid w:val="004E096D"/>
    <w:rsid w:val="004E14CB"/>
    <w:rsid w:val="004E427D"/>
    <w:rsid w:val="004E624C"/>
    <w:rsid w:val="004E6F06"/>
    <w:rsid w:val="004E7778"/>
    <w:rsid w:val="004F0BE4"/>
    <w:rsid w:val="004F199A"/>
    <w:rsid w:val="004F615C"/>
    <w:rsid w:val="004F617B"/>
    <w:rsid w:val="004F68A0"/>
    <w:rsid w:val="0050481D"/>
    <w:rsid w:val="00507511"/>
    <w:rsid w:val="00511823"/>
    <w:rsid w:val="00511E03"/>
    <w:rsid w:val="005135B9"/>
    <w:rsid w:val="0051503F"/>
    <w:rsid w:val="005165FA"/>
    <w:rsid w:val="00516613"/>
    <w:rsid w:val="00523238"/>
    <w:rsid w:val="00524795"/>
    <w:rsid w:val="0052491A"/>
    <w:rsid w:val="005258C9"/>
    <w:rsid w:val="00531B13"/>
    <w:rsid w:val="0053214A"/>
    <w:rsid w:val="00532877"/>
    <w:rsid w:val="00533817"/>
    <w:rsid w:val="00535167"/>
    <w:rsid w:val="00535589"/>
    <w:rsid w:val="00537BE1"/>
    <w:rsid w:val="00541F59"/>
    <w:rsid w:val="00543393"/>
    <w:rsid w:val="00544215"/>
    <w:rsid w:val="0054613B"/>
    <w:rsid w:val="005468C0"/>
    <w:rsid w:val="00546E8E"/>
    <w:rsid w:val="00552DBB"/>
    <w:rsid w:val="00553503"/>
    <w:rsid w:val="00556DE7"/>
    <w:rsid w:val="0056074D"/>
    <w:rsid w:val="00562118"/>
    <w:rsid w:val="0056217F"/>
    <w:rsid w:val="00563B5C"/>
    <w:rsid w:val="005666F4"/>
    <w:rsid w:val="005674BA"/>
    <w:rsid w:val="00567DE3"/>
    <w:rsid w:val="005721B4"/>
    <w:rsid w:val="00572327"/>
    <w:rsid w:val="00572443"/>
    <w:rsid w:val="0057345F"/>
    <w:rsid w:val="00575254"/>
    <w:rsid w:val="005762CE"/>
    <w:rsid w:val="0058089F"/>
    <w:rsid w:val="005842DE"/>
    <w:rsid w:val="00584B18"/>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56A6"/>
    <w:rsid w:val="005B5EA9"/>
    <w:rsid w:val="005B72B3"/>
    <w:rsid w:val="005C12EC"/>
    <w:rsid w:val="005C1D76"/>
    <w:rsid w:val="005C3344"/>
    <w:rsid w:val="005C4A0F"/>
    <w:rsid w:val="005D654F"/>
    <w:rsid w:val="005D7D7B"/>
    <w:rsid w:val="005E0BDD"/>
    <w:rsid w:val="005E1DDB"/>
    <w:rsid w:val="005E7005"/>
    <w:rsid w:val="005F1001"/>
    <w:rsid w:val="005F307E"/>
    <w:rsid w:val="005F30D7"/>
    <w:rsid w:val="005F40BD"/>
    <w:rsid w:val="005F4EB9"/>
    <w:rsid w:val="005F6B20"/>
    <w:rsid w:val="005F769C"/>
    <w:rsid w:val="0060220A"/>
    <w:rsid w:val="00603995"/>
    <w:rsid w:val="00604796"/>
    <w:rsid w:val="006052EB"/>
    <w:rsid w:val="00606DE6"/>
    <w:rsid w:val="00612859"/>
    <w:rsid w:val="00613016"/>
    <w:rsid w:val="00613112"/>
    <w:rsid w:val="006131C4"/>
    <w:rsid w:val="006157B1"/>
    <w:rsid w:val="00620F84"/>
    <w:rsid w:val="0062112D"/>
    <w:rsid w:val="00622462"/>
    <w:rsid w:val="00622F3F"/>
    <w:rsid w:val="00623C5B"/>
    <w:rsid w:val="00624708"/>
    <w:rsid w:val="00624A15"/>
    <w:rsid w:val="00631543"/>
    <w:rsid w:val="00635DE4"/>
    <w:rsid w:val="00636EFC"/>
    <w:rsid w:val="00640970"/>
    <w:rsid w:val="00640D37"/>
    <w:rsid w:val="00640D60"/>
    <w:rsid w:val="00640D76"/>
    <w:rsid w:val="0064342F"/>
    <w:rsid w:val="0064445C"/>
    <w:rsid w:val="00644918"/>
    <w:rsid w:val="0065003F"/>
    <w:rsid w:val="00651AE7"/>
    <w:rsid w:val="00656D43"/>
    <w:rsid w:val="006612D9"/>
    <w:rsid w:val="006628E9"/>
    <w:rsid w:val="0066738B"/>
    <w:rsid w:val="00671843"/>
    <w:rsid w:val="0067366B"/>
    <w:rsid w:val="0067439B"/>
    <w:rsid w:val="006747B9"/>
    <w:rsid w:val="00676E73"/>
    <w:rsid w:val="00680023"/>
    <w:rsid w:val="00680361"/>
    <w:rsid w:val="0068070C"/>
    <w:rsid w:val="00681E7B"/>
    <w:rsid w:val="006835E5"/>
    <w:rsid w:val="00685CE0"/>
    <w:rsid w:val="00686735"/>
    <w:rsid w:val="00690C36"/>
    <w:rsid w:val="0069241B"/>
    <w:rsid w:val="00692B4C"/>
    <w:rsid w:val="00696C1E"/>
    <w:rsid w:val="006A2455"/>
    <w:rsid w:val="006A4101"/>
    <w:rsid w:val="006A5C7A"/>
    <w:rsid w:val="006A5E52"/>
    <w:rsid w:val="006A6249"/>
    <w:rsid w:val="006A6FA5"/>
    <w:rsid w:val="006A716B"/>
    <w:rsid w:val="006A77E5"/>
    <w:rsid w:val="006B20BF"/>
    <w:rsid w:val="006B378D"/>
    <w:rsid w:val="006B5096"/>
    <w:rsid w:val="006B5636"/>
    <w:rsid w:val="006B5D1F"/>
    <w:rsid w:val="006C276F"/>
    <w:rsid w:val="006C36AA"/>
    <w:rsid w:val="006C7FA4"/>
    <w:rsid w:val="006D1B9C"/>
    <w:rsid w:val="006D1D28"/>
    <w:rsid w:val="006D1F65"/>
    <w:rsid w:val="006D3403"/>
    <w:rsid w:val="006D6469"/>
    <w:rsid w:val="006D6820"/>
    <w:rsid w:val="006D7D95"/>
    <w:rsid w:val="006E0C63"/>
    <w:rsid w:val="006E254A"/>
    <w:rsid w:val="006E439C"/>
    <w:rsid w:val="006E575F"/>
    <w:rsid w:val="006E7FDA"/>
    <w:rsid w:val="006F0F60"/>
    <w:rsid w:val="006F57C0"/>
    <w:rsid w:val="006F58D7"/>
    <w:rsid w:val="006F6EDE"/>
    <w:rsid w:val="00703B40"/>
    <w:rsid w:val="00707F76"/>
    <w:rsid w:val="00711856"/>
    <w:rsid w:val="00712534"/>
    <w:rsid w:val="00713393"/>
    <w:rsid w:val="007144BC"/>
    <w:rsid w:val="00717286"/>
    <w:rsid w:val="00720F93"/>
    <w:rsid w:val="00721644"/>
    <w:rsid w:val="00721792"/>
    <w:rsid w:val="0072240C"/>
    <w:rsid w:val="00722BDE"/>
    <w:rsid w:val="007256F2"/>
    <w:rsid w:val="00726E1D"/>
    <w:rsid w:val="0073023A"/>
    <w:rsid w:val="00730347"/>
    <w:rsid w:val="007303CF"/>
    <w:rsid w:val="0073218D"/>
    <w:rsid w:val="007402A1"/>
    <w:rsid w:val="00741508"/>
    <w:rsid w:val="00741765"/>
    <w:rsid w:val="00742C04"/>
    <w:rsid w:val="00743A15"/>
    <w:rsid w:val="00743FD0"/>
    <w:rsid w:val="007444A3"/>
    <w:rsid w:val="00746C4B"/>
    <w:rsid w:val="00747F12"/>
    <w:rsid w:val="007512EB"/>
    <w:rsid w:val="00751B37"/>
    <w:rsid w:val="00751BE9"/>
    <w:rsid w:val="00752C66"/>
    <w:rsid w:val="00752D98"/>
    <w:rsid w:val="00756122"/>
    <w:rsid w:val="007603CE"/>
    <w:rsid w:val="00761900"/>
    <w:rsid w:val="00761F83"/>
    <w:rsid w:val="00765A21"/>
    <w:rsid w:val="00766D1B"/>
    <w:rsid w:val="00771154"/>
    <w:rsid w:val="00773E92"/>
    <w:rsid w:val="00776181"/>
    <w:rsid w:val="0077761A"/>
    <w:rsid w:val="007810F2"/>
    <w:rsid w:val="00782319"/>
    <w:rsid w:val="00783045"/>
    <w:rsid w:val="007833C0"/>
    <w:rsid w:val="007849D8"/>
    <w:rsid w:val="00784A78"/>
    <w:rsid w:val="0078537B"/>
    <w:rsid w:val="007866A0"/>
    <w:rsid w:val="007874B2"/>
    <w:rsid w:val="00791EC9"/>
    <w:rsid w:val="00794CDB"/>
    <w:rsid w:val="007957F8"/>
    <w:rsid w:val="007A46FD"/>
    <w:rsid w:val="007A4EEC"/>
    <w:rsid w:val="007A5235"/>
    <w:rsid w:val="007A5982"/>
    <w:rsid w:val="007A6965"/>
    <w:rsid w:val="007A6A3A"/>
    <w:rsid w:val="007B2032"/>
    <w:rsid w:val="007B431B"/>
    <w:rsid w:val="007B6CEF"/>
    <w:rsid w:val="007C1F8F"/>
    <w:rsid w:val="007C52AE"/>
    <w:rsid w:val="007D00D6"/>
    <w:rsid w:val="007D3FAD"/>
    <w:rsid w:val="007D51FD"/>
    <w:rsid w:val="007E05BA"/>
    <w:rsid w:val="007E1652"/>
    <w:rsid w:val="007E2581"/>
    <w:rsid w:val="007E360D"/>
    <w:rsid w:val="007E4634"/>
    <w:rsid w:val="007E5A86"/>
    <w:rsid w:val="007E5C51"/>
    <w:rsid w:val="007E5F28"/>
    <w:rsid w:val="007F2C86"/>
    <w:rsid w:val="007F31C0"/>
    <w:rsid w:val="007F3528"/>
    <w:rsid w:val="007F7699"/>
    <w:rsid w:val="00804EB9"/>
    <w:rsid w:val="00812DFB"/>
    <w:rsid w:val="00813F1C"/>
    <w:rsid w:val="0081682E"/>
    <w:rsid w:val="0082250B"/>
    <w:rsid w:val="00822FE9"/>
    <w:rsid w:val="00824720"/>
    <w:rsid w:val="008251AA"/>
    <w:rsid w:val="0082549E"/>
    <w:rsid w:val="00831F4C"/>
    <w:rsid w:val="00833B32"/>
    <w:rsid w:val="00834C9B"/>
    <w:rsid w:val="00837151"/>
    <w:rsid w:val="008436AB"/>
    <w:rsid w:val="00844206"/>
    <w:rsid w:val="00844E74"/>
    <w:rsid w:val="00846491"/>
    <w:rsid w:val="0085203A"/>
    <w:rsid w:val="00854ED7"/>
    <w:rsid w:val="00856E07"/>
    <w:rsid w:val="0085747C"/>
    <w:rsid w:val="00862D06"/>
    <w:rsid w:val="008644C2"/>
    <w:rsid w:val="00865ABF"/>
    <w:rsid w:val="00871AB2"/>
    <w:rsid w:val="0087237B"/>
    <w:rsid w:val="008732BC"/>
    <w:rsid w:val="0087412D"/>
    <w:rsid w:val="00881072"/>
    <w:rsid w:val="00881DC3"/>
    <w:rsid w:val="00882F04"/>
    <w:rsid w:val="00883AA5"/>
    <w:rsid w:val="008844B4"/>
    <w:rsid w:val="008865C0"/>
    <w:rsid w:val="00892701"/>
    <w:rsid w:val="00896C17"/>
    <w:rsid w:val="008A0A24"/>
    <w:rsid w:val="008A5AE2"/>
    <w:rsid w:val="008A6DC1"/>
    <w:rsid w:val="008A7551"/>
    <w:rsid w:val="008A7CF0"/>
    <w:rsid w:val="008B0ACC"/>
    <w:rsid w:val="008B1206"/>
    <w:rsid w:val="008B1C6E"/>
    <w:rsid w:val="008B2BC4"/>
    <w:rsid w:val="008B3C42"/>
    <w:rsid w:val="008B5CCF"/>
    <w:rsid w:val="008C1553"/>
    <w:rsid w:val="008C1F6F"/>
    <w:rsid w:val="008C241D"/>
    <w:rsid w:val="008C2CDE"/>
    <w:rsid w:val="008C37D0"/>
    <w:rsid w:val="008C5407"/>
    <w:rsid w:val="008C7DA3"/>
    <w:rsid w:val="008D0181"/>
    <w:rsid w:val="008D1994"/>
    <w:rsid w:val="008D1EB2"/>
    <w:rsid w:val="008D6CF1"/>
    <w:rsid w:val="008D7291"/>
    <w:rsid w:val="008D743A"/>
    <w:rsid w:val="008E04E4"/>
    <w:rsid w:val="008E3FE6"/>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10FE6"/>
    <w:rsid w:val="00914470"/>
    <w:rsid w:val="009161E8"/>
    <w:rsid w:val="009217BC"/>
    <w:rsid w:val="00922E6E"/>
    <w:rsid w:val="0092403E"/>
    <w:rsid w:val="009245D3"/>
    <w:rsid w:val="00927B64"/>
    <w:rsid w:val="00930622"/>
    <w:rsid w:val="00933607"/>
    <w:rsid w:val="009347A1"/>
    <w:rsid w:val="0093534B"/>
    <w:rsid w:val="00935658"/>
    <w:rsid w:val="00936D98"/>
    <w:rsid w:val="0094029E"/>
    <w:rsid w:val="00941AFC"/>
    <w:rsid w:val="009433BF"/>
    <w:rsid w:val="0094481B"/>
    <w:rsid w:val="00947D66"/>
    <w:rsid w:val="00951B02"/>
    <w:rsid w:val="009571F6"/>
    <w:rsid w:val="00960911"/>
    <w:rsid w:val="00960A10"/>
    <w:rsid w:val="00960AC0"/>
    <w:rsid w:val="00961C41"/>
    <w:rsid w:val="00962F16"/>
    <w:rsid w:val="009643E3"/>
    <w:rsid w:val="009679E6"/>
    <w:rsid w:val="00967D98"/>
    <w:rsid w:val="009717E0"/>
    <w:rsid w:val="00972A6B"/>
    <w:rsid w:val="00976CD2"/>
    <w:rsid w:val="00977B84"/>
    <w:rsid w:val="00980FBE"/>
    <w:rsid w:val="00982970"/>
    <w:rsid w:val="00987126"/>
    <w:rsid w:val="00993341"/>
    <w:rsid w:val="009A03E9"/>
    <w:rsid w:val="009A0599"/>
    <w:rsid w:val="009A1C85"/>
    <w:rsid w:val="009A2844"/>
    <w:rsid w:val="009B0988"/>
    <w:rsid w:val="009B0B15"/>
    <w:rsid w:val="009B23ED"/>
    <w:rsid w:val="009B26BA"/>
    <w:rsid w:val="009B5289"/>
    <w:rsid w:val="009B6306"/>
    <w:rsid w:val="009B6936"/>
    <w:rsid w:val="009B7258"/>
    <w:rsid w:val="009B728E"/>
    <w:rsid w:val="009B7301"/>
    <w:rsid w:val="009B75A8"/>
    <w:rsid w:val="009C00D4"/>
    <w:rsid w:val="009C0369"/>
    <w:rsid w:val="009C2158"/>
    <w:rsid w:val="009C32A8"/>
    <w:rsid w:val="009C33FC"/>
    <w:rsid w:val="009C3F03"/>
    <w:rsid w:val="009C4C56"/>
    <w:rsid w:val="009C62C1"/>
    <w:rsid w:val="009C7C10"/>
    <w:rsid w:val="009D0358"/>
    <w:rsid w:val="009D79C8"/>
    <w:rsid w:val="009E5838"/>
    <w:rsid w:val="009F3159"/>
    <w:rsid w:val="009F3C17"/>
    <w:rsid w:val="009F4132"/>
    <w:rsid w:val="009F5807"/>
    <w:rsid w:val="009F5CA9"/>
    <w:rsid w:val="009F6881"/>
    <w:rsid w:val="009F7A47"/>
    <w:rsid w:val="00A001AC"/>
    <w:rsid w:val="00A0129F"/>
    <w:rsid w:val="00A04076"/>
    <w:rsid w:val="00A06131"/>
    <w:rsid w:val="00A06231"/>
    <w:rsid w:val="00A072E9"/>
    <w:rsid w:val="00A12AF8"/>
    <w:rsid w:val="00A13327"/>
    <w:rsid w:val="00A157D9"/>
    <w:rsid w:val="00A16651"/>
    <w:rsid w:val="00A16CA2"/>
    <w:rsid w:val="00A217BA"/>
    <w:rsid w:val="00A23DA1"/>
    <w:rsid w:val="00A24054"/>
    <w:rsid w:val="00A25ED6"/>
    <w:rsid w:val="00A31D7D"/>
    <w:rsid w:val="00A341ED"/>
    <w:rsid w:val="00A34322"/>
    <w:rsid w:val="00A35B8C"/>
    <w:rsid w:val="00A364AF"/>
    <w:rsid w:val="00A40392"/>
    <w:rsid w:val="00A47CA2"/>
    <w:rsid w:val="00A50F86"/>
    <w:rsid w:val="00A51BB1"/>
    <w:rsid w:val="00A5419A"/>
    <w:rsid w:val="00A5439C"/>
    <w:rsid w:val="00A548B9"/>
    <w:rsid w:val="00A562DD"/>
    <w:rsid w:val="00A63E48"/>
    <w:rsid w:val="00A645B8"/>
    <w:rsid w:val="00A654A9"/>
    <w:rsid w:val="00A65804"/>
    <w:rsid w:val="00A713AF"/>
    <w:rsid w:val="00A71E35"/>
    <w:rsid w:val="00A762A9"/>
    <w:rsid w:val="00A767A0"/>
    <w:rsid w:val="00A77A48"/>
    <w:rsid w:val="00A80B85"/>
    <w:rsid w:val="00A849AA"/>
    <w:rsid w:val="00A87748"/>
    <w:rsid w:val="00A93705"/>
    <w:rsid w:val="00AA1F90"/>
    <w:rsid w:val="00AA2AC5"/>
    <w:rsid w:val="00AA31CB"/>
    <w:rsid w:val="00AA4017"/>
    <w:rsid w:val="00AA6952"/>
    <w:rsid w:val="00AA77DD"/>
    <w:rsid w:val="00AB0CBA"/>
    <w:rsid w:val="00AB1372"/>
    <w:rsid w:val="00AB1A7B"/>
    <w:rsid w:val="00AB5027"/>
    <w:rsid w:val="00AB685C"/>
    <w:rsid w:val="00AB7F54"/>
    <w:rsid w:val="00AD0862"/>
    <w:rsid w:val="00AD37DA"/>
    <w:rsid w:val="00AD61E3"/>
    <w:rsid w:val="00AE10EC"/>
    <w:rsid w:val="00AE3847"/>
    <w:rsid w:val="00AE71AE"/>
    <w:rsid w:val="00AE7E34"/>
    <w:rsid w:val="00AE7F88"/>
    <w:rsid w:val="00AF4734"/>
    <w:rsid w:val="00AF5AEA"/>
    <w:rsid w:val="00AF7B50"/>
    <w:rsid w:val="00AF7C15"/>
    <w:rsid w:val="00AF7D04"/>
    <w:rsid w:val="00B0038F"/>
    <w:rsid w:val="00B03576"/>
    <w:rsid w:val="00B068A1"/>
    <w:rsid w:val="00B073C6"/>
    <w:rsid w:val="00B10E81"/>
    <w:rsid w:val="00B11996"/>
    <w:rsid w:val="00B12195"/>
    <w:rsid w:val="00B20828"/>
    <w:rsid w:val="00B20955"/>
    <w:rsid w:val="00B209C5"/>
    <w:rsid w:val="00B246D2"/>
    <w:rsid w:val="00B31B9F"/>
    <w:rsid w:val="00B31EC3"/>
    <w:rsid w:val="00B3417D"/>
    <w:rsid w:val="00B34582"/>
    <w:rsid w:val="00B3569E"/>
    <w:rsid w:val="00B41318"/>
    <w:rsid w:val="00B4684D"/>
    <w:rsid w:val="00B50832"/>
    <w:rsid w:val="00B53603"/>
    <w:rsid w:val="00B537B3"/>
    <w:rsid w:val="00B53947"/>
    <w:rsid w:val="00B53973"/>
    <w:rsid w:val="00B54CD1"/>
    <w:rsid w:val="00B54E1A"/>
    <w:rsid w:val="00B61E7C"/>
    <w:rsid w:val="00B62719"/>
    <w:rsid w:val="00B636B5"/>
    <w:rsid w:val="00B64748"/>
    <w:rsid w:val="00B66696"/>
    <w:rsid w:val="00B67293"/>
    <w:rsid w:val="00B71972"/>
    <w:rsid w:val="00B71DDD"/>
    <w:rsid w:val="00B72A85"/>
    <w:rsid w:val="00B747A0"/>
    <w:rsid w:val="00B7492B"/>
    <w:rsid w:val="00B779CA"/>
    <w:rsid w:val="00B77C0A"/>
    <w:rsid w:val="00B84059"/>
    <w:rsid w:val="00B86589"/>
    <w:rsid w:val="00B866D8"/>
    <w:rsid w:val="00B8713F"/>
    <w:rsid w:val="00B922A9"/>
    <w:rsid w:val="00B9393A"/>
    <w:rsid w:val="00B94F26"/>
    <w:rsid w:val="00BA0E1D"/>
    <w:rsid w:val="00BA44A9"/>
    <w:rsid w:val="00BB4005"/>
    <w:rsid w:val="00BB42CA"/>
    <w:rsid w:val="00BC204C"/>
    <w:rsid w:val="00BC3368"/>
    <w:rsid w:val="00BC4B98"/>
    <w:rsid w:val="00BC6703"/>
    <w:rsid w:val="00BC6EE3"/>
    <w:rsid w:val="00BC7E8E"/>
    <w:rsid w:val="00BE0572"/>
    <w:rsid w:val="00BE0D80"/>
    <w:rsid w:val="00BE4B3C"/>
    <w:rsid w:val="00BE4BEC"/>
    <w:rsid w:val="00BF0306"/>
    <w:rsid w:val="00BF1A3F"/>
    <w:rsid w:val="00BF201B"/>
    <w:rsid w:val="00BF273D"/>
    <w:rsid w:val="00BF32AA"/>
    <w:rsid w:val="00BF688F"/>
    <w:rsid w:val="00C049F1"/>
    <w:rsid w:val="00C05439"/>
    <w:rsid w:val="00C06A2D"/>
    <w:rsid w:val="00C07E3B"/>
    <w:rsid w:val="00C126A6"/>
    <w:rsid w:val="00C1316C"/>
    <w:rsid w:val="00C14758"/>
    <w:rsid w:val="00C172A8"/>
    <w:rsid w:val="00C25F1A"/>
    <w:rsid w:val="00C339E9"/>
    <w:rsid w:val="00C35E72"/>
    <w:rsid w:val="00C36046"/>
    <w:rsid w:val="00C368B1"/>
    <w:rsid w:val="00C37ED8"/>
    <w:rsid w:val="00C446E6"/>
    <w:rsid w:val="00C45773"/>
    <w:rsid w:val="00C465EF"/>
    <w:rsid w:val="00C47B16"/>
    <w:rsid w:val="00C47B78"/>
    <w:rsid w:val="00C5714A"/>
    <w:rsid w:val="00C60BCB"/>
    <w:rsid w:val="00C62EFF"/>
    <w:rsid w:val="00C62F4A"/>
    <w:rsid w:val="00C64116"/>
    <w:rsid w:val="00C6432E"/>
    <w:rsid w:val="00C646C7"/>
    <w:rsid w:val="00C64A79"/>
    <w:rsid w:val="00C66205"/>
    <w:rsid w:val="00C71D06"/>
    <w:rsid w:val="00C723C0"/>
    <w:rsid w:val="00C72B44"/>
    <w:rsid w:val="00C74F93"/>
    <w:rsid w:val="00C75FE8"/>
    <w:rsid w:val="00C81540"/>
    <w:rsid w:val="00C82321"/>
    <w:rsid w:val="00C8272B"/>
    <w:rsid w:val="00C82D2E"/>
    <w:rsid w:val="00C831B1"/>
    <w:rsid w:val="00C83322"/>
    <w:rsid w:val="00C8365A"/>
    <w:rsid w:val="00C83BA8"/>
    <w:rsid w:val="00C84FB3"/>
    <w:rsid w:val="00C85A38"/>
    <w:rsid w:val="00C86EBB"/>
    <w:rsid w:val="00C909A5"/>
    <w:rsid w:val="00C914C6"/>
    <w:rsid w:val="00C93C84"/>
    <w:rsid w:val="00C94088"/>
    <w:rsid w:val="00C962B8"/>
    <w:rsid w:val="00C97ACB"/>
    <w:rsid w:val="00CA04BD"/>
    <w:rsid w:val="00CA0BC7"/>
    <w:rsid w:val="00CA1298"/>
    <w:rsid w:val="00CA15B9"/>
    <w:rsid w:val="00CA1651"/>
    <w:rsid w:val="00CA2F98"/>
    <w:rsid w:val="00CA645F"/>
    <w:rsid w:val="00CA7292"/>
    <w:rsid w:val="00CA7CBA"/>
    <w:rsid w:val="00CB0871"/>
    <w:rsid w:val="00CB4D7E"/>
    <w:rsid w:val="00CB58BF"/>
    <w:rsid w:val="00CC0B51"/>
    <w:rsid w:val="00CC0F00"/>
    <w:rsid w:val="00CC2FB0"/>
    <w:rsid w:val="00CC44E0"/>
    <w:rsid w:val="00CC63D8"/>
    <w:rsid w:val="00CC731E"/>
    <w:rsid w:val="00CC739A"/>
    <w:rsid w:val="00CC7FD9"/>
    <w:rsid w:val="00CD09DA"/>
    <w:rsid w:val="00CD465E"/>
    <w:rsid w:val="00CD6703"/>
    <w:rsid w:val="00CE07FB"/>
    <w:rsid w:val="00CE2BE1"/>
    <w:rsid w:val="00CE32FD"/>
    <w:rsid w:val="00CE6B7B"/>
    <w:rsid w:val="00CF1561"/>
    <w:rsid w:val="00CF277E"/>
    <w:rsid w:val="00CF2F9C"/>
    <w:rsid w:val="00CF4D08"/>
    <w:rsid w:val="00CF514B"/>
    <w:rsid w:val="00CF5297"/>
    <w:rsid w:val="00CF6029"/>
    <w:rsid w:val="00CF71A9"/>
    <w:rsid w:val="00D025FF"/>
    <w:rsid w:val="00D02767"/>
    <w:rsid w:val="00D02D7A"/>
    <w:rsid w:val="00D03134"/>
    <w:rsid w:val="00D0373D"/>
    <w:rsid w:val="00D052B9"/>
    <w:rsid w:val="00D069A7"/>
    <w:rsid w:val="00D076CF"/>
    <w:rsid w:val="00D07769"/>
    <w:rsid w:val="00D12ED1"/>
    <w:rsid w:val="00D13E5F"/>
    <w:rsid w:val="00D20993"/>
    <w:rsid w:val="00D20E37"/>
    <w:rsid w:val="00D21225"/>
    <w:rsid w:val="00D21346"/>
    <w:rsid w:val="00D21DE5"/>
    <w:rsid w:val="00D21F29"/>
    <w:rsid w:val="00D2363D"/>
    <w:rsid w:val="00D24931"/>
    <w:rsid w:val="00D25BF8"/>
    <w:rsid w:val="00D27567"/>
    <w:rsid w:val="00D31677"/>
    <w:rsid w:val="00D317B3"/>
    <w:rsid w:val="00D320BC"/>
    <w:rsid w:val="00D3214B"/>
    <w:rsid w:val="00D34546"/>
    <w:rsid w:val="00D352B4"/>
    <w:rsid w:val="00D354B7"/>
    <w:rsid w:val="00D405DE"/>
    <w:rsid w:val="00D40F3A"/>
    <w:rsid w:val="00D436E7"/>
    <w:rsid w:val="00D43D06"/>
    <w:rsid w:val="00D45509"/>
    <w:rsid w:val="00D458BF"/>
    <w:rsid w:val="00D507EE"/>
    <w:rsid w:val="00D50B6F"/>
    <w:rsid w:val="00D51EA4"/>
    <w:rsid w:val="00D53238"/>
    <w:rsid w:val="00D5421F"/>
    <w:rsid w:val="00D6229F"/>
    <w:rsid w:val="00D657EC"/>
    <w:rsid w:val="00D670F2"/>
    <w:rsid w:val="00D70994"/>
    <w:rsid w:val="00D71F8F"/>
    <w:rsid w:val="00D71FF8"/>
    <w:rsid w:val="00D72A85"/>
    <w:rsid w:val="00D759BD"/>
    <w:rsid w:val="00D77545"/>
    <w:rsid w:val="00D775BC"/>
    <w:rsid w:val="00D80E3B"/>
    <w:rsid w:val="00D81467"/>
    <w:rsid w:val="00D8314B"/>
    <w:rsid w:val="00D83F08"/>
    <w:rsid w:val="00D863DF"/>
    <w:rsid w:val="00D8749E"/>
    <w:rsid w:val="00D90153"/>
    <w:rsid w:val="00D90B34"/>
    <w:rsid w:val="00D93F0D"/>
    <w:rsid w:val="00DA3B62"/>
    <w:rsid w:val="00DA5C08"/>
    <w:rsid w:val="00DB448D"/>
    <w:rsid w:val="00DC1D35"/>
    <w:rsid w:val="00DC21A5"/>
    <w:rsid w:val="00DC4436"/>
    <w:rsid w:val="00DD3EAC"/>
    <w:rsid w:val="00DD6C14"/>
    <w:rsid w:val="00DD7568"/>
    <w:rsid w:val="00DD7A0C"/>
    <w:rsid w:val="00DE003F"/>
    <w:rsid w:val="00DE041B"/>
    <w:rsid w:val="00DE312B"/>
    <w:rsid w:val="00DE585D"/>
    <w:rsid w:val="00DE6D0C"/>
    <w:rsid w:val="00DF2FA9"/>
    <w:rsid w:val="00DF3719"/>
    <w:rsid w:val="00DF6AE5"/>
    <w:rsid w:val="00DF6E35"/>
    <w:rsid w:val="00E0048F"/>
    <w:rsid w:val="00E005E4"/>
    <w:rsid w:val="00E02210"/>
    <w:rsid w:val="00E0261B"/>
    <w:rsid w:val="00E043F1"/>
    <w:rsid w:val="00E05129"/>
    <w:rsid w:val="00E05D73"/>
    <w:rsid w:val="00E079E2"/>
    <w:rsid w:val="00E17B21"/>
    <w:rsid w:val="00E209B9"/>
    <w:rsid w:val="00E20A33"/>
    <w:rsid w:val="00E21896"/>
    <w:rsid w:val="00E23C48"/>
    <w:rsid w:val="00E23F3D"/>
    <w:rsid w:val="00E2588B"/>
    <w:rsid w:val="00E266B2"/>
    <w:rsid w:val="00E268AE"/>
    <w:rsid w:val="00E30780"/>
    <w:rsid w:val="00E30E0D"/>
    <w:rsid w:val="00E311E1"/>
    <w:rsid w:val="00E35C7D"/>
    <w:rsid w:val="00E4246B"/>
    <w:rsid w:val="00E43446"/>
    <w:rsid w:val="00E43B76"/>
    <w:rsid w:val="00E46E28"/>
    <w:rsid w:val="00E47E53"/>
    <w:rsid w:val="00E50314"/>
    <w:rsid w:val="00E505BC"/>
    <w:rsid w:val="00E50D95"/>
    <w:rsid w:val="00E50E54"/>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78"/>
    <w:rsid w:val="00E77BA3"/>
    <w:rsid w:val="00E77FAE"/>
    <w:rsid w:val="00E86949"/>
    <w:rsid w:val="00E87A58"/>
    <w:rsid w:val="00E93380"/>
    <w:rsid w:val="00E95D3C"/>
    <w:rsid w:val="00E9673E"/>
    <w:rsid w:val="00E96C8D"/>
    <w:rsid w:val="00E96D35"/>
    <w:rsid w:val="00EA1625"/>
    <w:rsid w:val="00EA20C9"/>
    <w:rsid w:val="00EA456A"/>
    <w:rsid w:val="00EA4BB5"/>
    <w:rsid w:val="00EA54D8"/>
    <w:rsid w:val="00EA581F"/>
    <w:rsid w:val="00EB0177"/>
    <w:rsid w:val="00EB09CF"/>
    <w:rsid w:val="00EB1702"/>
    <w:rsid w:val="00EB3675"/>
    <w:rsid w:val="00EB3F7B"/>
    <w:rsid w:val="00EB4E71"/>
    <w:rsid w:val="00EB6C83"/>
    <w:rsid w:val="00EB7EBD"/>
    <w:rsid w:val="00EC07FF"/>
    <w:rsid w:val="00EC282A"/>
    <w:rsid w:val="00EC2F03"/>
    <w:rsid w:val="00EC341E"/>
    <w:rsid w:val="00EC3A63"/>
    <w:rsid w:val="00EC4EA0"/>
    <w:rsid w:val="00EC601F"/>
    <w:rsid w:val="00EC6029"/>
    <w:rsid w:val="00ED2B24"/>
    <w:rsid w:val="00ED7197"/>
    <w:rsid w:val="00EE0F53"/>
    <w:rsid w:val="00EE3981"/>
    <w:rsid w:val="00EE3F5F"/>
    <w:rsid w:val="00EE41D0"/>
    <w:rsid w:val="00EE4B67"/>
    <w:rsid w:val="00EE4C4B"/>
    <w:rsid w:val="00EE5781"/>
    <w:rsid w:val="00EE622F"/>
    <w:rsid w:val="00EF17EB"/>
    <w:rsid w:val="00EF1F11"/>
    <w:rsid w:val="00EF345F"/>
    <w:rsid w:val="00EF3DF2"/>
    <w:rsid w:val="00EF57F5"/>
    <w:rsid w:val="00EF742A"/>
    <w:rsid w:val="00F00C28"/>
    <w:rsid w:val="00F00E8F"/>
    <w:rsid w:val="00F04038"/>
    <w:rsid w:val="00F07191"/>
    <w:rsid w:val="00F0775D"/>
    <w:rsid w:val="00F07773"/>
    <w:rsid w:val="00F115B8"/>
    <w:rsid w:val="00F166EA"/>
    <w:rsid w:val="00F16790"/>
    <w:rsid w:val="00F205E0"/>
    <w:rsid w:val="00F20710"/>
    <w:rsid w:val="00F20805"/>
    <w:rsid w:val="00F216B1"/>
    <w:rsid w:val="00F2291E"/>
    <w:rsid w:val="00F23A88"/>
    <w:rsid w:val="00F25224"/>
    <w:rsid w:val="00F2592A"/>
    <w:rsid w:val="00F2625C"/>
    <w:rsid w:val="00F27F19"/>
    <w:rsid w:val="00F316A2"/>
    <w:rsid w:val="00F347C3"/>
    <w:rsid w:val="00F36E2D"/>
    <w:rsid w:val="00F3712A"/>
    <w:rsid w:val="00F37EC7"/>
    <w:rsid w:val="00F40160"/>
    <w:rsid w:val="00F408D0"/>
    <w:rsid w:val="00F40978"/>
    <w:rsid w:val="00F40C84"/>
    <w:rsid w:val="00F42518"/>
    <w:rsid w:val="00F4501C"/>
    <w:rsid w:val="00F4556C"/>
    <w:rsid w:val="00F47585"/>
    <w:rsid w:val="00F47736"/>
    <w:rsid w:val="00F47E5C"/>
    <w:rsid w:val="00F53427"/>
    <w:rsid w:val="00F53ED5"/>
    <w:rsid w:val="00F54871"/>
    <w:rsid w:val="00F55C1A"/>
    <w:rsid w:val="00F5627F"/>
    <w:rsid w:val="00F56C9F"/>
    <w:rsid w:val="00F57AAD"/>
    <w:rsid w:val="00F6047B"/>
    <w:rsid w:val="00F63A4C"/>
    <w:rsid w:val="00F70287"/>
    <w:rsid w:val="00F70CD0"/>
    <w:rsid w:val="00F71D33"/>
    <w:rsid w:val="00F72256"/>
    <w:rsid w:val="00F72B9D"/>
    <w:rsid w:val="00F74B76"/>
    <w:rsid w:val="00F75402"/>
    <w:rsid w:val="00F772C9"/>
    <w:rsid w:val="00F77D0B"/>
    <w:rsid w:val="00F81383"/>
    <w:rsid w:val="00F8151C"/>
    <w:rsid w:val="00F85986"/>
    <w:rsid w:val="00F86813"/>
    <w:rsid w:val="00F878B2"/>
    <w:rsid w:val="00F87ED3"/>
    <w:rsid w:val="00F87F47"/>
    <w:rsid w:val="00F936E1"/>
    <w:rsid w:val="00F95C19"/>
    <w:rsid w:val="00F96FA7"/>
    <w:rsid w:val="00F97C49"/>
    <w:rsid w:val="00FA12E0"/>
    <w:rsid w:val="00FA5073"/>
    <w:rsid w:val="00FA5F38"/>
    <w:rsid w:val="00FB17F5"/>
    <w:rsid w:val="00FB5FAD"/>
    <w:rsid w:val="00FC3872"/>
    <w:rsid w:val="00FD0E0B"/>
    <w:rsid w:val="00FD1CD1"/>
    <w:rsid w:val="00FD2460"/>
    <w:rsid w:val="00FD3010"/>
    <w:rsid w:val="00FD320D"/>
    <w:rsid w:val="00FD5D7C"/>
    <w:rsid w:val="00FD6F4D"/>
    <w:rsid w:val="00FE042B"/>
    <w:rsid w:val="00FE1281"/>
    <w:rsid w:val="00FE1B95"/>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293942"/>
    <w:rPr>
      <w:color w:val="666666"/>
    </w:rPr>
  </w:style>
  <w:style w:type="paragraph" w:styleId="Revision">
    <w:name w:val="Revision"/>
    <w:hidden/>
    <w:uiPriority w:val="99"/>
    <w:semiHidden/>
    <w:rsid w:val="00CF514B"/>
    <w:pPr>
      <w:spacing w:after="0" w:line="240" w:lineRule="auto"/>
    </w:pPr>
    <w:rPr>
      <w:rFonts w:ascii="Open Sans" w:hAnsi="Open Sans"/>
    </w:rPr>
  </w:style>
  <w:style w:type="paragraph" w:customStyle="1" w:styleId="o-to-do">
    <w:name w:val="o-to-do"/>
    <w:basedOn w:val="Normal"/>
    <w:rsid w:val="008B1C6E"/>
    <w:pPr>
      <w:spacing w:line="240" w:lineRule="auto"/>
    </w:pPr>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472915177">
      <w:bodyDiv w:val="1"/>
      <w:marLeft w:val="0"/>
      <w:marRight w:val="0"/>
      <w:marTop w:val="0"/>
      <w:marBottom w:val="0"/>
      <w:divBdr>
        <w:top w:val="none" w:sz="0" w:space="0" w:color="auto"/>
        <w:left w:val="none" w:sz="0" w:space="0" w:color="auto"/>
        <w:bottom w:val="none" w:sz="0" w:space="0" w:color="auto"/>
        <w:right w:val="none" w:sz="0" w:space="0" w:color="auto"/>
      </w:divBdr>
    </w:div>
    <w:div w:id="657465308">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7951D2-867C-EC40-9D51-E62056664998}">
  <we:reference id="wa104381909" version="3.14.4.0" store="en-US" storeType="OMEX"/>
  <we:alternateReferences>
    <we:reference id="wa104381909" version="3.14.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xsi:nil="true"/>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725804E8-D435-4125-A455-320C787E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C:\Users\berglunde\Downloads\Brief_template.dotx</Template>
  <TotalTime>21</TotalTime>
  <Pages>9</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Frances O'Brien</cp:lastModifiedBy>
  <cp:revision>6</cp:revision>
  <dcterms:created xsi:type="dcterms:W3CDTF">2024-11-24T21:32:00Z</dcterms:created>
  <dcterms:modified xsi:type="dcterms:W3CDTF">2024-12-04T21:41:00Z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